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538" w:rsidRDefault="00EE1BEB">
      <w:r>
        <w:t>Retkes Attila: Unitárius egyháztörténeti szilánkok</w:t>
      </w:r>
    </w:p>
    <w:p w:rsidR="00EE1BEB" w:rsidRPr="00EE1BEB" w:rsidRDefault="00EE1BEB" w:rsidP="00EE1BEB">
      <w:pPr>
        <w:spacing w:after="0" w:line="207" w:lineRule="atLeast"/>
        <w:textAlignment w:val="top"/>
        <w:outlineLvl w:val="1"/>
        <w:rPr>
          <w:rFonts w:ascii="Georgia" w:eastAsia="Times New Roman" w:hAnsi="Georgia" w:cs="Times New Roman"/>
          <w:i/>
          <w:iCs/>
          <w:color w:val="595550"/>
          <w:sz w:val="16"/>
          <w:szCs w:val="16"/>
          <w:lang w:eastAsia="hu-HU"/>
        </w:rPr>
      </w:pPr>
      <w:hyperlink r:id="rId4" w:history="1">
        <w:r w:rsidRPr="00EE1BEB">
          <w:rPr>
            <w:rFonts w:ascii="Georgia" w:eastAsia="Times New Roman" w:hAnsi="Georgia" w:cs="Times New Roman"/>
            <w:i/>
            <w:iCs/>
            <w:color w:val="94895C"/>
            <w:sz w:val="16"/>
            <w:u w:val="single"/>
            <w:lang w:eastAsia="hu-HU"/>
          </w:rPr>
          <w:t>Szerkeszti: Retkes Attila - Budapesti Unitárius Egyházközség</w:t>
        </w:r>
      </w:hyperlink>
    </w:p>
    <w:bookmarkStart w:id="0" w:name="41_retkes_attila_unitarizmus_magyarorsza"/>
    <w:bookmarkEnd w:id="0"/>
    <w:p w:rsidR="00EE1BEB" w:rsidRPr="00EE1BEB" w:rsidRDefault="00EE1BEB" w:rsidP="00EE1BEB">
      <w:pPr>
        <w:shd w:val="clear" w:color="auto" w:fill="F9EFD6"/>
        <w:spacing w:after="0" w:line="240" w:lineRule="auto"/>
        <w:textAlignment w:val="top"/>
        <w:outlineLvl w:val="0"/>
        <w:rPr>
          <w:rFonts w:ascii="Georgia" w:eastAsia="Times New Roman" w:hAnsi="Georgia" w:cs="Times New Roman"/>
          <w:b/>
          <w:bCs/>
          <w:color w:val="94895C"/>
          <w:kern w:val="36"/>
          <w:sz w:val="27"/>
          <w:szCs w:val="27"/>
          <w:lang w:eastAsia="hu-HU"/>
        </w:rPr>
      </w:pPr>
      <w:r w:rsidRPr="00EE1BEB">
        <w:rPr>
          <w:rFonts w:ascii="Georgia" w:eastAsia="Times New Roman" w:hAnsi="Georgia" w:cs="Times New Roman"/>
          <w:b/>
          <w:bCs/>
          <w:color w:val="94895C"/>
          <w:kern w:val="36"/>
          <w:sz w:val="27"/>
          <w:szCs w:val="27"/>
          <w:lang w:eastAsia="hu-HU"/>
        </w:rPr>
        <w:fldChar w:fldCharType="begin"/>
      </w:r>
      <w:r w:rsidRPr="00EE1BEB">
        <w:rPr>
          <w:rFonts w:ascii="Georgia" w:eastAsia="Times New Roman" w:hAnsi="Georgia" w:cs="Times New Roman"/>
          <w:b/>
          <w:bCs/>
          <w:color w:val="94895C"/>
          <w:kern w:val="36"/>
          <w:sz w:val="27"/>
          <w:szCs w:val="27"/>
          <w:lang w:eastAsia="hu-HU"/>
        </w:rPr>
        <w:instrText xml:space="preserve"> HYPERLINK "http://unitarius.blog.hu/2012/12/27/41_retkes_attila_unitarizmus_magyarorszagon_a_16-18_szazadban_torteneti_vazlat" </w:instrText>
      </w:r>
      <w:r w:rsidRPr="00EE1BEB">
        <w:rPr>
          <w:rFonts w:ascii="Georgia" w:eastAsia="Times New Roman" w:hAnsi="Georgia" w:cs="Times New Roman"/>
          <w:b/>
          <w:bCs/>
          <w:color w:val="94895C"/>
          <w:kern w:val="36"/>
          <w:sz w:val="27"/>
          <w:szCs w:val="27"/>
          <w:lang w:eastAsia="hu-HU"/>
        </w:rPr>
        <w:fldChar w:fldCharType="separate"/>
      </w:r>
      <w:r w:rsidRPr="00EE1BEB">
        <w:rPr>
          <w:rFonts w:ascii="Georgia" w:eastAsia="Times New Roman" w:hAnsi="Georgia" w:cs="Times New Roman"/>
          <w:b/>
          <w:bCs/>
          <w:color w:val="94895C"/>
          <w:kern w:val="36"/>
          <w:sz w:val="27"/>
          <w:u w:val="single"/>
          <w:lang w:eastAsia="hu-HU"/>
        </w:rPr>
        <w:t xml:space="preserve">41. Retkes Attila: </w:t>
      </w:r>
      <w:proofErr w:type="spellStart"/>
      <w:r w:rsidRPr="00EE1BEB">
        <w:rPr>
          <w:rFonts w:ascii="Georgia" w:eastAsia="Times New Roman" w:hAnsi="Georgia" w:cs="Times New Roman"/>
          <w:b/>
          <w:bCs/>
          <w:color w:val="94895C"/>
          <w:kern w:val="36"/>
          <w:sz w:val="27"/>
          <w:u w:val="single"/>
          <w:lang w:eastAsia="hu-HU"/>
        </w:rPr>
        <w:t>Unitarizmus</w:t>
      </w:r>
      <w:proofErr w:type="spellEnd"/>
      <w:r w:rsidRPr="00EE1BEB">
        <w:rPr>
          <w:rFonts w:ascii="Georgia" w:eastAsia="Times New Roman" w:hAnsi="Georgia" w:cs="Times New Roman"/>
          <w:b/>
          <w:bCs/>
          <w:color w:val="94895C"/>
          <w:kern w:val="36"/>
          <w:sz w:val="27"/>
          <w:u w:val="single"/>
          <w:lang w:eastAsia="hu-HU"/>
        </w:rPr>
        <w:t xml:space="preserve"> Magyarországon a 16-18. században – történeti vázlat</w:t>
      </w:r>
      <w:r w:rsidRPr="00EE1BEB">
        <w:rPr>
          <w:rFonts w:ascii="Georgia" w:eastAsia="Times New Roman" w:hAnsi="Georgia" w:cs="Times New Roman"/>
          <w:b/>
          <w:bCs/>
          <w:color w:val="94895C"/>
          <w:kern w:val="36"/>
          <w:sz w:val="27"/>
          <w:szCs w:val="27"/>
          <w:lang w:eastAsia="hu-HU"/>
        </w:rPr>
        <w:fldChar w:fldCharType="end"/>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xml:space="preserve">A mai Magyarország területén az </w:t>
      </w:r>
      <w:proofErr w:type="spellStart"/>
      <w:r w:rsidRPr="00EE1BEB">
        <w:rPr>
          <w:rFonts w:ascii="Georgia" w:eastAsia="Times New Roman" w:hAnsi="Georgia" w:cs="Times New Roman"/>
          <w:color w:val="595550"/>
          <w:sz w:val="16"/>
          <w:szCs w:val="16"/>
          <w:lang w:eastAsia="hu-HU"/>
        </w:rPr>
        <w:t>unitarizmus</w:t>
      </w:r>
      <w:proofErr w:type="spellEnd"/>
      <w:r w:rsidRPr="00EE1BEB">
        <w:rPr>
          <w:rFonts w:ascii="Georgia" w:eastAsia="Times New Roman" w:hAnsi="Georgia" w:cs="Times New Roman"/>
          <w:color w:val="595550"/>
          <w:sz w:val="16"/>
          <w:szCs w:val="16"/>
          <w:lang w:eastAsia="hu-HU"/>
        </w:rPr>
        <w:t xml:space="preserve"> hitelveihez és eszmerendszeréhez közel álló tanításokat elsőként Egri Lukács fogalmazott meg, az 1560-as évek közepén.</w:t>
      </w:r>
      <w:hyperlink r:id="rId5" w:anchor="_edn1" w:tooltip="" w:history="1">
        <w:r w:rsidRPr="00EE1BEB">
          <w:rPr>
            <w:rFonts w:ascii="Georgia" w:eastAsia="Times New Roman" w:hAnsi="Georgia" w:cs="Times New Roman"/>
            <w:color w:val="94895C"/>
            <w:sz w:val="16"/>
            <w:u w:val="single"/>
            <w:lang w:eastAsia="hu-HU"/>
          </w:rPr>
          <w:t>[1]</w:t>
        </w:r>
      </w:hyperlink>
      <w:r w:rsidRPr="00EE1BEB">
        <w:rPr>
          <w:rFonts w:ascii="Georgia" w:eastAsia="Times New Roman" w:hAnsi="Georgia" w:cs="Times New Roman"/>
          <w:color w:val="595550"/>
          <w:sz w:val="16"/>
          <w:szCs w:val="16"/>
          <w:lang w:eastAsia="hu-HU"/>
        </w:rPr>
        <w:t xml:space="preserve"> Az egri születésű lelkész Wittenbergben Luther és </w:t>
      </w:r>
      <w:proofErr w:type="spellStart"/>
      <w:r w:rsidRPr="00EE1BEB">
        <w:rPr>
          <w:rFonts w:ascii="Georgia" w:eastAsia="Times New Roman" w:hAnsi="Georgia" w:cs="Times New Roman"/>
          <w:color w:val="595550"/>
          <w:sz w:val="16"/>
          <w:szCs w:val="16"/>
          <w:lang w:eastAsia="hu-HU"/>
        </w:rPr>
        <w:t>Melanchton</w:t>
      </w:r>
      <w:proofErr w:type="spellEnd"/>
      <w:r w:rsidRPr="00EE1BEB">
        <w:rPr>
          <w:rFonts w:ascii="Georgia" w:eastAsia="Times New Roman" w:hAnsi="Georgia" w:cs="Times New Roman"/>
          <w:color w:val="595550"/>
          <w:sz w:val="16"/>
          <w:szCs w:val="16"/>
          <w:lang w:eastAsia="hu-HU"/>
        </w:rPr>
        <w:t xml:space="preserve"> teológiájának híve lett, majd Kolozsvárott ismerkedett meg az </w:t>
      </w:r>
      <w:proofErr w:type="spellStart"/>
      <w:r w:rsidRPr="00EE1BEB">
        <w:rPr>
          <w:rFonts w:ascii="Georgia" w:eastAsia="Times New Roman" w:hAnsi="Georgia" w:cs="Times New Roman"/>
          <w:color w:val="595550"/>
          <w:sz w:val="16"/>
          <w:szCs w:val="16"/>
          <w:lang w:eastAsia="hu-HU"/>
        </w:rPr>
        <w:t>antitrinitárius</w:t>
      </w:r>
      <w:proofErr w:type="spellEnd"/>
      <w:r w:rsidRPr="00EE1BEB">
        <w:rPr>
          <w:rFonts w:ascii="Georgia" w:eastAsia="Times New Roman" w:hAnsi="Georgia" w:cs="Times New Roman"/>
          <w:color w:val="595550"/>
          <w:sz w:val="16"/>
          <w:szCs w:val="16"/>
          <w:lang w:eastAsia="hu-HU"/>
        </w:rPr>
        <w:t xml:space="preserve"> nézetekkel, amelyeknek hatása alá került. </w:t>
      </w:r>
      <w:proofErr w:type="gramStart"/>
      <w:r w:rsidRPr="00EE1BEB">
        <w:rPr>
          <w:rFonts w:ascii="Georgia" w:eastAsia="Times New Roman" w:hAnsi="Georgia" w:cs="Times New Roman"/>
          <w:color w:val="595550"/>
          <w:sz w:val="16"/>
          <w:szCs w:val="16"/>
          <w:lang w:eastAsia="hu-HU"/>
        </w:rPr>
        <w:t>1565-től szülővárosában, illetve a mai Heves és Borsod-Abaúj-Zemplén megye számos más településén prédikált, s ezzel kivívta Károlyi Péter</w:t>
      </w:r>
      <w:hyperlink r:id="rId6" w:anchor="_edn2" w:tooltip="" w:history="1">
        <w:r w:rsidRPr="00EE1BEB">
          <w:rPr>
            <w:rFonts w:ascii="Georgia" w:eastAsia="Times New Roman" w:hAnsi="Georgia" w:cs="Times New Roman"/>
            <w:color w:val="94895C"/>
            <w:sz w:val="16"/>
            <w:u w:val="single"/>
            <w:lang w:eastAsia="hu-HU"/>
          </w:rPr>
          <w:t>[2]</w:t>
        </w:r>
      </w:hyperlink>
      <w:r w:rsidRPr="00EE1BEB">
        <w:rPr>
          <w:rFonts w:ascii="Georgia" w:eastAsia="Times New Roman" w:hAnsi="Georgia" w:cs="Times New Roman"/>
          <w:color w:val="595550"/>
          <w:sz w:val="16"/>
          <w:szCs w:val="16"/>
          <w:lang w:eastAsia="hu-HU"/>
        </w:rPr>
        <w:t> és Károli Gáspár</w:t>
      </w:r>
      <w:hyperlink r:id="rId7" w:anchor="_edn3" w:tooltip="" w:history="1">
        <w:r w:rsidRPr="00EE1BEB">
          <w:rPr>
            <w:rFonts w:ascii="Georgia" w:eastAsia="Times New Roman" w:hAnsi="Georgia" w:cs="Times New Roman"/>
            <w:color w:val="94895C"/>
            <w:sz w:val="16"/>
            <w:u w:val="single"/>
            <w:lang w:eastAsia="hu-HU"/>
          </w:rPr>
          <w:t>[3]</w:t>
        </w:r>
      </w:hyperlink>
      <w:r w:rsidRPr="00EE1BEB">
        <w:rPr>
          <w:rFonts w:ascii="Georgia" w:eastAsia="Times New Roman" w:hAnsi="Georgia" w:cs="Times New Roman"/>
          <w:color w:val="595550"/>
          <w:sz w:val="16"/>
          <w:szCs w:val="16"/>
          <w:lang w:eastAsia="hu-HU"/>
        </w:rPr>
        <w:t> haragját. Huszonhét pontból álló hitvallásának lényegét – Debreceni Ember Pál egyháztörténete</w:t>
      </w:r>
      <w:hyperlink r:id="rId8" w:anchor="_edn4" w:tooltip="" w:history="1">
        <w:r w:rsidRPr="00EE1BEB">
          <w:rPr>
            <w:rFonts w:ascii="Georgia" w:eastAsia="Times New Roman" w:hAnsi="Georgia" w:cs="Times New Roman"/>
            <w:color w:val="94895C"/>
            <w:sz w:val="16"/>
            <w:u w:val="single"/>
            <w:lang w:eastAsia="hu-HU"/>
          </w:rPr>
          <w:t>[4]</w:t>
        </w:r>
      </w:hyperlink>
      <w:r w:rsidRPr="00EE1BEB">
        <w:rPr>
          <w:rFonts w:ascii="Georgia" w:eastAsia="Times New Roman" w:hAnsi="Georgia" w:cs="Times New Roman"/>
          <w:color w:val="595550"/>
          <w:sz w:val="16"/>
          <w:szCs w:val="16"/>
          <w:lang w:eastAsia="hu-HU"/>
        </w:rPr>
        <w:t xml:space="preserve"> nyomán – </w:t>
      </w:r>
      <w:proofErr w:type="spellStart"/>
      <w:r w:rsidRPr="00EE1BEB">
        <w:rPr>
          <w:rFonts w:ascii="Georgia" w:eastAsia="Times New Roman" w:hAnsi="Georgia" w:cs="Times New Roman"/>
          <w:color w:val="595550"/>
          <w:sz w:val="16"/>
          <w:szCs w:val="16"/>
          <w:lang w:eastAsia="hu-HU"/>
        </w:rPr>
        <w:t>Zoványi</w:t>
      </w:r>
      <w:proofErr w:type="spellEnd"/>
      <w:r w:rsidRPr="00EE1BEB">
        <w:rPr>
          <w:rFonts w:ascii="Georgia" w:eastAsia="Times New Roman" w:hAnsi="Georgia" w:cs="Times New Roman"/>
          <w:color w:val="595550"/>
          <w:sz w:val="16"/>
          <w:szCs w:val="16"/>
          <w:lang w:eastAsia="hu-HU"/>
        </w:rPr>
        <w:t xml:space="preserve"> Jenő így foglalta össze: „Istent örökkévaló stb. lénynek mondja, akinek Igéje</w:t>
      </w:r>
      <w:proofErr w:type="gramEnd"/>
      <w:r w:rsidRPr="00EE1BEB">
        <w:rPr>
          <w:rFonts w:ascii="Georgia" w:eastAsia="Times New Roman" w:hAnsi="Georgia" w:cs="Times New Roman"/>
          <w:color w:val="595550"/>
          <w:sz w:val="16"/>
          <w:szCs w:val="16"/>
          <w:lang w:eastAsia="hu-HU"/>
        </w:rPr>
        <w:t xml:space="preserve"> </w:t>
      </w:r>
      <w:proofErr w:type="gramStart"/>
      <w:r w:rsidRPr="00EE1BEB">
        <w:rPr>
          <w:rFonts w:ascii="Georgia" w:eastAsia="Times New Roman" w:hAnsi="Georgia" w:cs="Times New Roman"/>
          <w:color w:val="595550"/>
          <w:sz w:val="16"/>
          <w:szCs w:val="16"/>
          <w:lang w:eastAsia="hu-HU"/>
        </w:rPr>
        <w:t>és</w:t>
      </w:r>
      <w:proofErr w:type="gramEnd"/>
      <w:r w:rsidRPr="00EE1BEB">
        <w:rPr>
          <w:rFonts w:ascii="Georgia" w:eastAsia="Times New Roman" w:hAnsi="Georgia" w:cs="Times New Roman"/>
          <w:color w:val="595550"/>
          <w:sz w:val="16"/>
          <w:szCs w:val="16"/>
          <w:lang w:eastAsia="hu-HU"/>
        </w:rPr>
        <w:t xml:space="preserve"> Lelke vele egyállagú, ugyancsak öröktől fogva való, de ezeknek külön személyiségéről az ószövetségi atyák még nem voltak felvilágosítva, aminthogy nem is volt öröktől fogva elkülönítve a három személy.”</w:t>
      </w:r>
      <w:hyperlink r:id="rId9" w:anchor="_edn5" w:tooltip="" w:history="1">
        <w:r w:rsidRPr="00EE1BEB">
          <w:rPr>
            <w:rFonts w:ascii="Georgia" w:eastAsia="Times New Roman" w:hAnsi="Georgia" w:cs="Times New Roman"/>
            <w:color w:val="94895C"/>
            <w:sz w:val="16"/>
            <w:u w:val="single"/>
            <w:lang w:eastAsia="hu-HU"/>
          </w:rPr>
          <w:t>[5]</w:t>
        </w:r>
      </w:hyperlink>
      <w:r w:rsidRPr="00EE1BEB">
        <w:rPr>
          <w:rFonts w:ascii="Georgia" w:eastAsia="Times New Roman" w:hAnsi="Georgia" w:cs="Times New Roman"/>
          <w:color w:val="595550"/>
          <w:sz w:val="16"/>
          <w:szCs w:val="16"/>
          <w:lang w:eastAsia="hu-HU"/>
        </w:rPr>
        <w:t xml:space="preserve"> 1566-ban, a gönci zsinaton Egrit nyilvános hitvallásra kényszerítették és elítélték, de legyőzni nem tudták, mert hamarosan Ungvár lelkészévé, sőt az ungi egyházmegye esperesévé választották. 1568-ban, Kassán újabb zsinatot tartottak, s Károlyi Péter ekkor már </w:t>
      </w:r>
      <w:proofErr w:type="spellStart"/>
      <w:r w:rsidRPr="00EE1BEB">
        <w:rPr>
          <w:rFonts w:ascii="Georgia" w:eastAsia="Times New Roman" w:hAnsi="Georgia" w:cs="Times New Roman"/>
          <w:color w:val="595550"/>
          <w:sz w:val="16"/>
          <w:szCs w:val="16"/>
          <w:lang w:eastAsia="hu-HU"/>
        </w:rPr>
        <w:t>Méliusz</w:t>
      </w:r>
      <w:proofErr w:type="spellEnd"/>
      <w:r w:rsidRPr="00EE1BEB">
        <w:rPr>
          <w:rFonts w:ascii="Georgia" w:eastAsia="Times New Roman" w:hAnsi="Georgia" w:cs="Times New Roman"/>
          <w:color w:val="595550"/>
          <w:sz w:val="16"/>
          <w:szCs w:val="16"/>
          <w:lang w:eastAsia="hu-HU"/>
        </w:rPr>
        <w:t xml:space="preserve"> Juhász Péter tiszántúli református püspököt, illetve </w:t>
      </w:r>
      <w:proofErr w:type="spellStart"/>
      <w:r w:rsidRPr="00EE1BEB">
        <w:rPr>
          <w:rFonts w:ascii="Georgia" w:eastAsia="Times New Roman" w:hAnsi="Georgia" w:cs="Times New Roman"/>
          <w:color w:val="595550"/>
          <w:sz w:val="16"/>
          <w:szCs w:val="16"/>
          <w:lang w:eastAsia="hu-HU"/>
        </w:rPr>
        <w:t>Schwendi</w:t>
      </w:r>
      <w:proofErr w:type="spellEnd"/>
      <w:r w:rsidRPr="00EE1BEB">
        <w:rPr>
          <w:rFonts w:ascii="Georgia" w:eastAsia="Times New Roman" w:hAnsi="Georgia" w:cs="Times New Roman"/>
          <w:color w:val="595550"/>
          <w:sz w:val="16"/>
          <w:szCs w:val="16"/>
          <w:lang w:eastAsia="hu-HU"/>
        </w:rPr>
        <w:t xml:space="preserve"> Lázár császári tábornokot</w:t>
      </w:r>
      <w:hyperlink r:id="rId10" w:anchor="_edn6" w:tooltip="" w:history="1">
        <w:r w:rsidRPr="00EE1BEB">
          <w:rPr>
            <w:rFonts w:ascii="Georgia" w:eastAsia="Times New Roman" w:hAnsi="Georgia" w:cs="Times New Roman"/>
            <w:color w:val="94895C"/>
            <w:sz w:val="16"/>
            <w:u w:val="single"/>
            <w:lang w:eastAsia="hu-HU"/>
          </w:rPr>
          <w:t>[6]</w:t>
        </w:r>
      </w:hyperlink>
      <w:r w:rsidRPr="00EE1BEB">
        <w:rPr>
          <w:rFonts w:ascii="Georgia" w:eastAsia="Times New Roman" w:hAnsi="Georgia" w:cs="Times New Roman"/>
          <w:color w:val="595550"/>
          <w:sz w:val="16"/>
          <w:szCs w:val="16"/>
          <w:lang w:eastAsia="hu-HU"/>
        </w:rPr>
        <w:t> is segítségül hívta. Egrit letartóztatták, s ettől kezdve Szádváron, majd Jászón raboskodott, 1574-ben bekövetkezett haláláig.</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Dávid Ferenc egyházalapító püspök közeli munkatársai közül elsőként – az 1567-es nagyváradi hitvita</w:t>
      </w:r>
      <w:hyperlink r:id="rId11" w:anchor="_edn7" w:tooltip="" w:history="1">
        <w:r w:rsidRPr="00EE1BEB">
          <w:rPr>
            <w:rFonts w:ascii="Georgia" w:eastAsia="Times New Roman" w:hAnsi="Georgia" w:cs="Times New Roman"/>
            <w:color w:val="94895C"/>
            <w:sz w:val="16"/>
            <w:u w:val="single"/>
            <w:lang w:eastAsia="hu-HU"/>
          </w:rPr>
          <w:t>[7]</w:t>
        </w:r>
      </w:hyperlink>
      <w:r w:rsidRPr="00EE1BEB">
        <w:rPr>
          <w:rFonts w:ascii="Georgia" w:eastAsia="Times New Roman" w:hAnsi="Georgia" w:cs="Times New Roman"/>
          <w:color w:val="595550"/>
          <w:sz w:val="16"/>
          <w:szCs w:val="16"/>
          <w:lang w:eastAsia="hu-HU"/>
        </w:rPr>
        <w:t xml:space="preserve"> után – </w:t>
      </w:r>
      <w:proofErr w:type="spellStart"/>
      <w:r w:rsidRPr="00EE1BEB">
        <w:rPr>
          <w:rFonts w:ascii="Georgia" w:eastAsia="Times New Roman" w:hAnsi="Georgia" w:cs="Times New Roman"/>
          <w:color w:val="595550"/>
          <w:sz w:val="16"/>
          <w:szCs w:val="16"/>
          <w:lang w:eastAsia="hu-HU"/>
        </w:rPr>
        <w:t>Basilius</w:t>
      </w:r>
      <w:proofErr w:type="spellEnd"/>
      <w:r w:rsidRPr="00EE1BEB">
        <w:rPr>
          <w:rFonts w:ascii="Georgia" w:eastAsia="Times New Roman" w:hAnsi="Georgia" w:cs="Times New Roman"/>
          <w:color w:val="595550"/>
          <w:sz w:val="16"/>
          <w:szCs w:val="16"/>
          <w:lang w:eastAsia="hu-HU"/>
        </w:rPr>
        <w:t xml:space="preserve"> István érkezett a mai Magyarország határának közelébe, majd területére: a Tisza és a Maros szögében (</w:t>
      </w:r>
      <w:proofErr w:type="spellStart"/>
      <w:r w:rsidRPr="00EE1BEB">
        <w:rPr>
          <w:rFonts w:ascii="Georgia" w:eastAsia="Times New Roman" w:hAnsi="Georgia" w:cs="Times New Roman"/>
          <w:color w:val="595550"/>
          <w:sz w:val="16"/>
          <w:szCs w:val="16"/>
          <w:lang w:eastAsia="hu-HU"/>
        </w:rPr>
        <w:t>Belényesen</w:t>
      </w:r>
      <w:proofErr w:type="spellEnd"/>
      <w:r w:rsidRPr="00EE1BEB">
        <w:rPr>
          <w:rFonts w:ascii="Georgia" w:eastAsia="Times New Roman" w:hAnsi="Georgia" w:cs="Times New Roman"/>
          <w:color w:val="595550"/>
          <w:sz w:val="16"/>
          <w:szCs w:val="16"/>
          <w:lang w:eastAsia="hu-HU"/>
        </w:rPr>
        <w:t xml:space="preserve">, Békésen, Csanádon, Hódmezővásárhelyen, Makón, </w:t>
      </w:r>
      <w:proofErr w:type="spellStart"/>
      <w:r w:rsidRPr="00EE1BEB">
        <w:rPr>
          <w:rFonts w:ascii="Georgia" w:eastAsia="Times New Roman" w:hAnsi="Georgia" w:cs="Times New Roman"/>
          <w:color w:val="595550"/>
          <w:sz w:val="16"/>
          <w:szCs w:val="16"/>
          <w:lang w:eastAsia="hu-HU"/>
        </w:rPr>
        <w:t>Simándon</w:t>
      </w:r>
      <w:proofErr w:type="spellEnd"/>
      <w:r w:rsidRPr="00EE1BEB">
        <w:rPr>
          <w:rFonts w:ascii="Georgia" w:eastAsia="Times New Roman" w:hAnsi="Georgia" w:cs="Times New Roman"/>
          <w:color w:val="595550"/>
          <w:sz w:val="16"/>
          <w:szCs w:val="16"/>
          <w:lang w:eastAsia="hu-HU"/>
        </w:rPr>
        <w:t xml:space="preserve">, Szegeden és Temesváron) terjesztette az </w:t>
      </w:r>
      <w:proofErr w:type="spellStart"/>
      <w:r w:rsidRPr="00EE1BEB">
        <w:rPr>
          <w:rFonts w:ascii="Georgia" w:eastAsia="Times New Roman" w:hAnsi="Georgia" w:cs="Times New Roman"/>
          <w:color w:val="595550"/>
          <w:sz w:val="16"/>
          <w:szCs w:val="16"/>
          <w:lang w:eastAsia="hu-HU"/>
        </w:rPr>
        <w:t>antitrinitárius</w:t>
      </w:r>
      <w:proofErr w:type="spellEnd"/>
      <w:r w:rsidRPr="00EE1BEB">
        <w:rPr>
          <w:rFonts w:ascii="Georgia" w:eastAsia="Times New Roman" w:hAnsi="Georgia" w:cs="Times New Roman"/>
          <w:color w:val="595550"/>
          <w:sz w:val="16"/>
          <w:szCs w:val="16"/>
          <w:lang w:eastAsia="hu-HU"/>
        </w:rPr>
        <w:t xml:space="preserve"> nézeteket. </w:t>
      </w:r>
      <w:proofErr w:type="spellStart"/>
      <w:r w:rsidRPr="00EE1BEB">
        <w:rPr>
          <w:rFonts w:ascii="Georgia" w:eastAsia="Times New Roman" w:hAnsi="Georgia" w:cs="Times New Roman"/>
          <w:color w:val="595550"/>
          <w:sz w:val="16"/>
          <w:szCs w:val="16"/>
          <w:lang w:eastAsia="hu-HU"/>
        </w:rPr>
        <w:t>Basilius</w:t>
      </w:r>
      <w:proofErr w:type="spellEnd"/>
      <w:r w:rsidRPr="00EE1BEB">
        <w:rPr>
          <w:rFonts w:ascii="Georgia" w:eastAsia="Times New Roman" w:hAnsi="Georgia" w:cs="Times New Roman"/>
          <w:color w:val="595550"/>
          <w:sz w:val="16"/>
          <w:szCs w:val="16"/>
          <w:lang w:eastAsia="hu-HU"/>
        </w:rPr>
        <w:t xml:space="preserve"> is Wittenbergben végezte egyetemi tanulmányait, majd Kolozsvárra hazatérve segédtanítóként, később iskolaigazgatóként működött. 1562-ben segédlelkész, majd 1566-ban Kolozsvár lelkésze lett, s már ebben az időben alapvetően unitárius tanokat terjesztett. Az 1570-es évek közepétől – a </w:t>
      </w:r>
      <w:proofErr w:type="spellStart"/>
      <w:r w:rsidRPr="00EE1BEB">
        <w:rPr>
          <w:rFonts w:ascii="Georgia" w:eastAsia="Times New Roman" w:hAnsi="Georgia" w:cs="Times New Roman"/>
          <w:color w:val="595550"/>
          <w:sz w:val="16"/>
          <w:szCs w:val="16"/>
          <w:lang w:eastAsia="hu-HU"/>
        </w:rPr>
        <w:t>dávidferenci</w:t>
      </w:r>
      <w:proofErr w:type="spellEnd"/>
      <w:r w:rsidRPr="00EE1BEB">
        <w:rPr>
          <w:rFonts w:ascii="Georgia" w:eastAsia="Times New Roman" w:hAnsi="Georgia" w:cs="Times New Roman"/>
          <w:color w:val="595550"/>
          <w:sz w:val="16"/>
          <w:szCs w:val="16"/>
          <w:lang w:eastAsia="hu-HU"/>
        </w:rPr>
        <w:t xml:space="preserve"> radikális reformációval szemben – a </w:t>
      </w:r>
      <w:proofErr w:type="spellStart"/>
      <w:r w:rsidRPr="00EE1BEB">
        <w:rPr>
          <w:rFonts w:ascii="Georgia" w:eastAsia="Times New Roman" w:hAnsi="Georgia" w:cs="Times New Roman"/>
          <w:color w:val="595550"/>
          <w:sz w:val="16"/>
          <w:szCs w:val="16"/>
          <w:lang w:eastAsia="hu-HU"/>
        </w:rPr>
        <w:t>Blandrata-féle</w:t>
      </w:r>
      <w:proofErr w:type="spellEnd"/>
      <w:r w:rsidRPr="00EE1BEB">
        <w:rPr>
          <w:rFonts w:ascii="Georgia" w:eastAsia="Times New Roman" w:hAnsi="Georgia" w:cs="Times New Roman"/>
          <w:color w:val="595550"/>
          <w:sz w:val="16"/>
          <w:szCs w:val="16"/>
          <w:lang w:eastAsia="hu-HU"/>
        </w:rPr>
        <w:t xml:space="preserve"> mérsékeltebb szárnyat képviselte. Az 1580-as években ismét bejárta az alföldi egyházközségeket, majd 1592 körül elhunyt.</w:t>
      </w:r>
      <w:hyperlink r:id="rId12" w:anchor="_edn8" w:tooltip="" w:history="1">
        <w:r w:rsidRPr="00EE1BEB">
          <w:rPr>
            <w:rFonts w:ascii="Georgia" w:eastAsia="Times New Roman" w:hAnsi="Georgia" w:cs="Times New Roman"/>
            <w:color w:val="94895C"/>
            <w:sz w:val="16"/>
            <w:u w:val="single"/>
            <w:lang w:eastAsia="hu-HU"/>
          </w:rPr>
          <w:t>[8]</w:t>
        </w:r>
      </w:hyperlink>
      <w:r w:rsidRPr="00EE1BEB">
        <w:rPr>
          <w:rFonts w:ascii="Georgia" w:eastAsia="Times New Roman" w:hAnsi="Georgia" w:cs="Times New Roman"/>
          <w:color w:val="595550"/>
          <w:sz w:val="16"/>
          <w:szCs w:val="16"/>
          <w:lang w:eastAsia="hu-HU"/>
        </w:rPr>
        <w:t> </w:t>
      </w:r>
      <w:proofErr w:type="spellStart"/>
      <w:r w:rsidRPr="00EE1BEB">
        <w:rPr>
          <w:rFonts w:ascii="Georgia" w:eastAsia="Times New Roman" w:hAnsi="Georgia" w:cs="Times New Roman"/>
          <w:color w:val="595550"/>
          <w:sz w:val="16"/>
          <w:szCs w:val="16"/>
          <w:lang w:eastAsia="hu-HU"/>
        </w:rPr>
        <w:t>Basilius</w:t>
      </w:r>
      <w:proofErr w:type="spellEnd"/>
      <w:r w:rsidRPr="00EE1BEB">
        <w:rPr>
          <w:rFonts w:ascii="Georgia" w:eastAsia="Times New Roman" w:hAnsi="Georgia" w:cs="Times New Roman"/>
          <w:color w:val="595550"/>
          <w:sz w:val="16"/>
          <w:szCs w:val="16"/>
          <w:lang w:eastAsia="hu-HU"/>
        </w:rPr>
        <w:t xml:space="preserve"> Istvánnak két, nyomtatásban megjelent munkájáról tudunk; mindkettő 1568-ra datálható. A Pókai Jakabnak</w:t>
      </w:r>
      <w:hyperlink r:id="rId13" w:anchor="_edn9" w:tooltip="" w:history="1">
        <w:r w:rsidRPr="00EE1BEB">
          <w:rPr>
            <w:rFonts w:ascii="Georgia" w:eastAsia="Times New Roman" w:hAnsi="Georgia" w:cs="Times New Roman"/>
            <w:color w:val="94895C"/>
            <w:sz w:val="16"/>
            <w:u w:val="single"/>
            <w:lang w:eastAsia="hu-HU"/>
          </w:rPr>
          <w:t>[9]</w:t>
        </w:r>
      </w:hyperlink>
      <w:r w:rsidRPr="00EE1BEB">
        <w:rPr>
          <w:rFonts w:ascii="Georgia" w:eastAsia="Times New Roman" w:hAnsi="Georgia" w:cs="Times New Roman"/>
          <w:color w:val="595550"/>
          <w:sz w:val="16"/>
          <w:szCs w:val="16"/>
          <w:lang w:eastAsia="hu-HU"/>
        </w:rPr>
        <w:t> ajánlott első kötet címe (modern átírásban): Egynéhány kérdések a keresztényi igaz hitről. A Bekes Gáspárnak</w:t>
      </w:r>
      <w:hyperlink r:id="rId14" w:anchor="_edn10" w:tooltip="" w:history="1">
        <w:r w:rsidRPr="00EE1BEB">
          <w:rPr>
            <w:rFonts w:ascii="Georgia" w:eastAsia="Times New Roman" w:hAnsi="Georgia" w:cs="Times New Roman"/>
            <w:color w:val="94895C"/>
            <w:sz w:val="16"/>
            <w:u w:val="single"/>
            <w:lang w:eastAsia="hu-HU"/>
          </w:rPr>
          <w:t>[10]</w:t>
        </w:r>
      </w:hyperlink>
      <w:r w:rsidRPr="00EE1BEB">
        <w:rPr>
          <w:rFonts w:ascii="Georgia" w:eastAsia="Times New Roman" w:hAnsi="Georgia" w:cs="Times New Roman"/>
          <w:color w:val="595550"/>
          <w:sz w:val="16"/>
          <w:szCs w:val="16"/>
          <w:lang w:eastAsia="hu-HU"/>
        </w:rPr>
        <w:t xml:space="preserve"> ajánlott második (nyilvánvalóan unitárius szellemiségű) könyv címe: Az apostoli credónak rövid magyarázata. </w:t>
      </w:r>
      <w:proofErr w:type="spellStart"/>
      <w:r w:rsidRPr="00EE1BEB">
        <w:rPr>
          <w:rFonts w:ascii="Georgia" w:eastAsia="Times New Roman" w:hAnsi="Georgia" w:cs="Times New Roman"/>
          <w:color w:val="595550"/>
          <w:sz w:val="16"/>
          <w:szCs w:val="16"/>
          <w:lang w:eastAsia="hu-HU"/>
        </w:rPr>
        <w:t>Basilius</w:t>
      </w:r>
      <w:proofErr w:type="spellEnd"/>
      <w:r w:rsidRPr="00EE1BEB">
        <w:rPr>
          <w:rFonts w:ascii="Georgia" w:eastAsia="Times New Roman" w:hAnsi="Georgia" w:cs="Times New Roman"/>
          <w:color w:val="595550"/>
          <w:sz w:val="16"/>
          <w:szCs w:val="16"/>
          <w:lang w:eastAsia="hu-HU"/>
        </w:rPr>
        <w:t xml:space="preserve"> István és eszmetársainak magyar nyelvű írásairól </w:t>
      </w:r>
      <w:proofErr w:type="spellStart"/>
      <w:r w:rsidRPr="00EE1BEB">
        <w:rPr>
          <w:rFonts w:ascii="Georgia" w:eastAsia="Times New Roman" w:hAnsi="Georgia" w:cs="Times New Roman"/>
          <w:color w:val="595550"/>
          <w:sz w:val="16"/>
          <w:szCs w:val="16"/>
          <w:lang w:eastAsia="hu-HU"/>
        </w:rPr>
        <w:t>Klaniczay</w:t>
      </w:r>
      <w:proofErr w:type="spellEnd"/>
      <w:r w:rsidRPr="00EE1BEB">
        <w:rPr>
          <w:rFonts w:ascii="Georgia" w:eastAsia="Times New Roman" w:hAnsi="Georgia" w:cs="Times New Roman"/>
          <w:color w:val="595550"/>
          <w:sz w:val="16"/>
          <w:szCs w:val="16"/>
          <w:lang w:eastAsia="hu-HU"/>
        </w:rPr>
        <w:t xml:space="preserve"> Tibor így vélekedett: „</w:t>
      </w:r>
      <w:proofErr w:type="gramStart"/>
      <w:r w:rsidRPr="00EE1BEB">
        <w:rPr>
          <w:rFonts w:ascii="Georgia" w:eastAsia="Times New Roman" w:hAnsi="Georgia" w:cs="Times New Roman"/>
          <w:color w:val="595550"/>
          <w:sz w:val="16"/>
          <w:szCs w:val="16"/>
          <w:lang w:eastAsia="hu-HU"/>
        </w:rPr>
        <w:t>A</w:t>
      </w:r>
      <w:proofErr w:type="gramEnd"/>
      <w:r w:rsidRPr="00EE1BEB">
        <w:rPr>
          <w:rFonts w:ascii="Georgia" w:eastAsia="Times New Roman" w:hAnsi="Georgia" w:cs="Times New Roman"/>
          <w:color w:val="595550"/>
          <w:sz w:val="16"/>
          <w:szCs w:val="16"/>
          <w:lang w:eastAsia="hu-HU"/>
        </w:rPr>
        <w:t xml:space="preserve"> </w:t>
      </w:r>
      <w:proofErr w:type="spellStart"/>
      <w:r w:rsidRPr="00EE1BEB">
        <w:rPr>
          <w:rFonts w:ascii="Georgia" w:eastAsia="Times New Roman" w:hAnsi="Georgia" w:cs="Times New Roman"/>
          <w:color w:val="595550"/>
          <w:sz w:val="16"/>
          <w:szCs w:val="16"/>
          <w:lang w:eastAsia="hu-HU"/>
        </w:rPr>
        <w:t>traktátusnak</w:t>
      </w:r>
      <w:proofErr w:type="spellEnd"/>
      <w:r w:rsidRPr="00EE1BEB">
        <w:rPr>
          <w:rFonts w:ascii="Georgia" w:eastAsia="Times New Roman" w:hAnsi="Georgia" w:cs="Times New Roman"/>
          <w:color w:val="595550"/>
          <w:sz w:val="16"/>
          <w:szCs w:val="16"/>
          <w:lang w:eastAsia="hu-HU"/>
        </w:rPr>
        <w:t xml:space="preserve">, a vitairatnak, a prédikációnak, a reformáció teológiai értekezéseinek, noha a nyelvi szépség, az esztétikailag fegyelmezett mondatszerkesztés, általában a stílus művészibb megformálása iránt nem sok fogékonyságot árultak el, mégis a magyar irodalmi próza megszületése szempontjából megvan a maguk jelentősége. Övék volt az úttörés érdeme. Nem fordított, hanem eredeti fogalmazványokban indult meg a magyar beszélt </w:t>
      </w:r>
      <w:proofErr w:type="gramStart"/>
      <w:r w:rsidRPr="00EE1BEB">
        <w:rPr>
          <w:rFonts w:ascii="Georgia" w:eastAsia="Times New Roman" w:hAnsi="Georgia" w:cs="Times New Roman"/>
          <w:color w:val="595550"/>
          <w:sz w:val="16"/>
          <w:szCs w:val="16"/>
          <w:lang w:eastAsia="hu-HU"/>
        </w:rPr>
        <w:t>nyelv írásban</w:t>
      </w:r>
      <w:proofErr w:type="gramEnd"/>
      <w:r w:rsidRPr="00EE1BEB">
        <w:rPr>
          <w:rFonts w:ascii="Georgia" w:eastAsia="Times New Roman" w:hAnsi="Georgia" w:cs="Times New Roman"/>
          <w:color w:val="595550"/>
          <w:sz w:val="16"/>
          <w:szCs w:val="16"/>
          <w:lang w:eastAsia="hu-HU"/>
        </w:rPr>
        <w:t xml:space="preserve"> való rögzítése, irodalmi nyelvvé formálása. A reformáció legkiválóbb írói, Heltai és Bornemisza is ezekben a műfajokban fejlesztették ki kiforrottabb stílusukat, s jutottak el szépprózai kísérletekig.”</w:t>
      </w:r>
      <w:hyperlink r:id="rId15" w:anchor="_edn11" w:tooltip="" w:history="1">
        <w:r w:rsidRPr="00EE1BEB">
          <w:rPr>
            <w:rFonts w:ascii="Georgia" w:eastAsia="Times New Roman" w:hAnsi="Georgia" w:cs="Times New Roman"/>
            <w:color w:val="94895C"/>
            <w:sz w:val="16"/>
            <w:u w:val="single"/>
            <w:lang w:eastAsia="hu-HU"/>
          </w:rPr>
          <w:t>[11]</w:t>
        </w:r>
      </w:hyperlink>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xml:space="preserve">A korai alföldi </w:t>
      </w:r>
      <w:proofErr w:type="spellStart"/>
      <w:r w:rsidRPr="00EE1BEB">
        <w:rPr>
          <w:rFonts w:ascii="Georgia" w:eastAsia="Times New Roman" w:hAnsi="Georgia" w:cs="Times New Roman"/>
          <w:color w:val="595550"/>
          <w:sz w:val="16"/>
          <w:szCs w:val="16"/>
          <w:lang w:eastAsia="hu-HU"/>
        </w:rPr>
        <w:t>unitarizmus</w:t>
      </w:r>
      <w:proofErr w:type="spellEnd"/>
      <w:r w:rsidRPr="00EE1BEB">
        <w:rPr>
          <w:rFonts w:ascii="Georgia" w:eastAsia="Times New Roman" w:hAnsi="Georgia" w:cs="Times New Roman"/>
          <w:color w:val="595550"/>
          <w:sz w:val="16"/>
          <w:szCs w:val="16"/>
          <w:lang w:eastAsia="hu-HU"/>
        </w:rPr>
        <w:t xml:space="preserve"> másik fontos személyisége volt Karádi Pál – a radikális reformáció híve, Dávid Ferenc szövetségese, szenvedélyes hitvitázó.</w:t>
      </w:r>
      <w:hyperlink r:id="rId16" w:anchor="_edn12" w:tooltip="" w:history="1">
        <w:r w:rsidRPr="00EE1BEB">
          <w:rPr>
            <w:rFonts w:ascii="Georgia" w:eastAsia="Times New Roman" w:hAnsi="Georgia" w:cs="Times New Roman"/>
            <w:color w:val="94895C"/>
            <w:sz w:val="16"/>
            <w:u w:val="single"/>
            <w:lang w:eastAsia="hu-HU"/>
          </w:rPr>
          <w:t>[12]</w:t>
        </w:r>
      </w:hyperlink>
      <w:r w:rsidRPr="00EE1BEB">
        <w:rPr>
          <w:rFonts w:ascii="Georgia" w:eastAsia="Times New Roman" w:hAnsi="Georgia" w:cs="Times New Roman"/>
          <w:color w:val="595550"/>
          <w:sz w:val="16"/>
          <w:szCs w:val="16"/>
          <w:lang w:eastAsia="hu-HU"/>
        </w:rPr>
        <w:t xml:space="preserve"> A mai Magyarország területén, valószínűleg Somogy vagy Fejér megyében született, majd Szapolyai János özvegyének népes kíséretével kerülhetett Erdélybe. Az 1560-as évek közepétől János Zsigmond fejedelem és Dávid Ferenc szűkebb köréhez tartozott. Nagyváradon és </w:t>
      </w:r>
      <w:proofErr w:type="gramStart"/>
      <w:r w:rsidRPr="00EE1BEB">
        <w:rPr>
          <w:rFonts w:ascii="Georgia" w:eastAsia="Times New Roman" w:hAnsi="Georgia" w:cs="Times New Roman"/>
          <w:color w:val="595550"/>
          <w:sz w:val="16"/>
          <w:szCs w:val="16"/>
          <w:lang w:eastAsia="hu-HU"/>
        </w:rPr>
        <w:t>Gyulafehérváron</w:t>
      </w:r>
      <w:proofErr w:type="gramEnd"/>
      <w:r w:rsidRPr="00EE1BEB">
        <w:rPr>
          <w:rFonts w:ascii="Georgia" w:eastAsia="Times New Roman" w:hAnsi="Georgia" w:cs="Times New Roman"/>
          <w:color w:val="595550"/>
          <w:sz w:val="16"/>
          <w:szCs w:val="16"/>
          <w:lang w:eastAsia="hu-HU"/>
        </w:rPr>
        <w:t xml:space="preserve"> hitvitákon vett részt, ezután </w:t>
      </w:r>
      <w:proofErr w:type="spellStart"/>
      <w:r w:rsidRPr="00EE1BEB">
        <w:rPr>
          <w:rFonts w:ascii="Georgia" w:eastAsia="Times New Roman" w:hAnsi="Georgia" w:cs="Times New Roman"/>
          <w:color w:val="595550"/>
          <w:sz w:val="16"/>
          <w:szCs w:val="16"/>
          <w:lang w:eastAsia="hu-HU"/>
        </w:rPr>
        <w:t>Abrudbányára</w:t>
      </w:r>
      <w:proofErr w:type="spellEnd"/>
      <w:r w:rsidRPr="00EE1BEB">
        <w:rPr>
          <w:rFonts w:ascii="Georgia" w:eastAsia="Times New Roman" w:hAnsi="Georgia" w:cs="Times New Roman"/>
          <w:color w:val="595550"/>
          <w:sz w:val="16"/>
          <w:szCs w:val="16"/>
          <w:lang w:eastAsia="hu-HU"/>
        </w:rPr>
        <w:t xml:space="preserve"> költözött (ahol nyomdát működtetett), majd csatlakozott </w:t>
      </w:r>
      <w:proofErr w:type="spellStart"/>
      <w:r w:rsidRPr="00EE1BEB">
        <w:rPr>
          <w:rFonts w:ascii="Georgia" w:eastAsia="Times New Roman" w:hAnsi="Georgia" w:cs="Times New Roman"/>
          <w:color w:val="595550"/>
          <w:sz w:val="16"/>
          <w:szCs w:val="16"/>
          <w:lang w:eastAsia="hu-HU"/>
        </w:rPr>
        <w:t>Basilius</w:t>
      </w:r>
      <w:proofErr w:type="spellEnd"/>
      <w:r w:rsidRPr="00EE1BEB">
        <w:rPr>
          <w:rFonts w:ascii="Georgia" w:eastAsia="Times New Roman" w:hAnsi="Georgia" w:cs="Times New Roman"/>
          <w:color w:val="595550"/>
          <w:sz w:val="16"/>
          <w:szCs w:val="16"/>
          <w:lang w:eastAsia="hu-HU"/>
        </w:rPr>
        <w:t xml:space="preserve"> István alföldi missziós útjaihoz. Dávid Ferenc halála (1579) után az alföldi unitárius </w:t>
      </w:r>
      <w:r w:rsidRPr="00EE1BEB">
        <w:rPr>
          <w:rFonts w:ascii="Georgia" w:eastAsia="Times New Roman" w:hAnsi="Georgia" w:cs="Times New Roman"/>
          <w:color w:val="595550"/>
          <w:sz w:val="16"/>
          <w:szCs w:val="16"/>
          <w:lang w:eastAsia="hu-HU"/>
        </w:rPr>
        <w:lastRenderedPageBreak/>
        <w:t>egyházközségek az önállósulás mellett döntöttek, s vezetőjükké emelték a korban, tudásban és tekintélyben is társai fölé emelkedő Karádit. Kelemen Miklós szerint „püspökké választását az is segíthette, hogy a dél-magyarországi egyházak török uralom alatt álltak, Karádi pedig abban a városban (Temesváron) szolgált lelkészként, amely a kormányzó beglerbégnek volt székhelye.”</w:t>
      </w:r>
      <w:hyperlink r:id="rId17" w:anchor="_edn13" w:tooltip="" w:history="1">
        <w:r w:rsidRPr="00EE1BEB">
          <w:rPr>
            <w:rFonts w:ascii="Georgia" w:eastAsia="Times New Roman" w:hAnsi="Georgia" w:cs="Times New Roman"/>
            <w:color w:val="94895C"/>
            <w:sz w:val="16"/>
            <w:u w:val="single"/>
            <w:lang w:eastAsia="hu-HU"/>
          </w:rPr>
          <w:t>[13]</w:t>
        </w:r>
      </w:hyperlink>
      <w:r w:rsidRPr="00EE1BEB">
        <w:rPr>
          <w:rFonts w:ascii="Georgia" w:eastAsia="Times New Roman" w:hAnsi="Georgia" w:cs="Times New Roman"/>
          <w:color w:val="595550"/>
          <w:sz w:val="16"/>
          <w:szCs w:val="16"/>
          <w:lang w:eastAsia="hu-HU"/>
        </w:rPr>
        <w:t xml:space="preserve"> Karádi Pál 1569-ben, </w:t>
      </w:r>
      <w:proofErr w:type="spellStart"/>
      <w:r w:rsidRPr="00EE1BEB">
        <w:rPr>
          <w:rFonts w:ascii="Georgia" w:eastAsia="Times New Roman" w:hAnsi="Georgia" w:cs="Times New Roman"/>
          <w:color w:val="595550"/>
          <w:sz w:val="16"/>
          <w:szCs w:val="16"/>
          <w:lang w:eastAsia="hu-HU"/>
        </w:rPr>
        <w:t>abrudbányai</w:t>
      </w:r>
      <w:proofErr w:type="spellEnd"/>
      <w:r w:rsidRPr="00EE1BEB">
        <w:rPr>
          <w:rFonts w:ascii="Georgia" w:eastAsia="Times New Roman" w:hAnsi="Georgia" w:cs="Times New Roman"/>
          <w:color w:val="595550"/>
          <w:sz w:val="16"/>
          <w:szCs w:val="16"/>
          <w:lang w:eastAsia="hu-HU"/>
        </w:rPr>
        <w:t xml:space="preserve"> nyomdájában megjelentette a </w:t>
      </w:r>
      <w:proofErr w:type="spellStart"/>
      <w:r w:rsidRPr="00EE1BEB">
        <w:rPr>
          <w:rFonts w:ascii="Georgia" w:eastAsia="Times New Roman" w:hAnsi="Georgia" w:cs="Times New Roman"/>
          <w:color w:val="595550"/>
          <w:sz w:val="16"/>
          <w:szCs w:val="16"/>
          <w:lang w:eastAsia="hu-HU"/>
        </w:rPr>
        <w:t>Comoedia</w:t>
      </w:r>
      <w:proofErr w:type="spellEnd"/>
      <w:r w:rsidRPr="00EE1BEB">
        <w:rPr>
          <w:rFonts w:ascii="Georgia" w:eastAsia="Times New Roman" w:hAnsi="Georgia" w:cs="Times New Roman"/>
          <w:color w:val="595550"/>
          <w:sz w:val="16"/>
          <w:szCs w:val="16"/>
          <w:lang w:eastAsia="hu-HU"/>
        </w:rPr>
        <w:t xml:space="preserve"> Balassi Menyhárt </w:t>
      </w:r>
      <w:proofErr w:type="gramStart"/>
      <w:r w:rsidRPr="00EE1BEB">
        <w:rPr>
          <w:rFonts w:ascii="Georgia" w:eastAsia="Times New Roman" w:hAnsi="Georgia" w:cs="Times New Roman"/>
          <w:color w:val="595550"/>
          <w:sz w:val="16"/>
          <w:szCs w:val="16"/>
          <w:lang w:eastAsia="hu-HU"/>
        </w:rPr>
        <w:t>árultatásáról című</w:t>
      </w:r>
      <w:proofErr w:type="gramEnd"/>
      <w:r w:rsidRPr="00EE1BEB">
        <w:rPr>
          <w:rFonts w:ascii="Georgia" w:eastAsia="Times New Roman" w:hAnsi="Georgia" w:cs="Times New Roman"/>
          <w:color w:val="595550"/>
          <w:sz w:val="16"/>
          <w:szCs w:val="16"/>
          <w:lang w:eastAsia="hu-HU"/>
        </w:rPr>
        <w:t xml:space="preserve"> politikai gúnyiratot. Ennek szerzője ismeretlen – nem kizárt, hogy az előszó és néhány fejezet Karádi munkája. Tíz évvel később – a 19. századi bibliográfus-irodalomtörténész, Szinnyei József megfogalmazása szerint – „a Krisztus imádását ellenző Dávid Ferencz elítéltetése után egy hosszú, epés levelet írt a mérsékeltebb irányú unitáriusok főbb embereihez, amelyben kimutatja, hogy Dávid Ferencz veszedelmének fúrója-faragója </w:t>
      </w:r>
      <w:proofErr w:type="spellStart"/>
      <w:r w:rsidRPr="00EE1BEB">
        <w:rPr>
          <w:rFonts w:ascii="Georgia" w:eastAsia="Times New Roman" w:hAnsi="Georgia" w:cs="Times New Roman"/>
          <w:color w:val="595550"/>
          <w:sz w:val="16"/>
          <w:szCs w:val="16"/>
          <w:lang w:eastAsia="hu-HU"/>
        </w:rPr>
        <w:t>Blandrata</w:t>
      </w:r>
      <w:proofErr w:type="spellEnd"/>
      <w:r w:rsidRPr="00EE1BEB">
        <w:rPr>
          <w:rFonts w:ascii="Georgia" w:eastAsia="Times New Roman" w:hAnsi="Georgia" w:cs="Times New Roman"/>
          <w:color w:val="595550"/>
          <w:sz w:val="16"/>
          <w:szCs w:val="16"/>
          <w:lang w:eastAsia="hu-HU"/>
        </w:rPr>
        <w:t xml:space="preserve"> volt, a hamis vádakat ő formálta, indította, folytatta, a fejedelemnek ő árulta el.”</w:t>
      </w:r>
      <w:hyperlink r:id="rId18" w:anchor="_edn14" w:tooltip="" w:history="1">
        <w:r w:rsidRPr="00EE1BEB">
          <w:rPr>
            <w:rFonts w:ascii="Georgia" w:eastAsia="Times New Roman" w:hAnsi="Georgia" w:cs="Times New Roman"/>
            <w:color w:val="94895C"/>
            <w:sz w:val="16"/>
            <w:u w:val="single"/>
            <w:lang w:eastAsia="hu-HU"/>
          </w:rPr>
          <w:t>[14]</w:t>
        </w:r>
      </w:hyperlink>
      <w:r w:rsidRPr="00EE1BEB">
        <w:rPr>
          <w:rFonts w:ascii="Georgia" w:eastAsia="Times New Roman" w:hAnsi="Georgia" w:cs="Times New Roman"/>
          <w:color w:val="595550"/>
          <w:sz w:val="16"/>
          <w:szCs w:val="16"/>
          <w:lang w:eastAsia="hu-HU"/>
        </w:rPr>
        <w:t xml:space="preserve"> 1580-ban Karádi kommentárt fűzött a Jelenések könyvéhez, ami – Szász János lelkész szavaival – „az alföldi </w:t>
      </w:r>
      <w:proofErr w:type="spellStart"/>
      <w:r w:rsidRPr="00EE1BEB">
        <w:rPr>
          <w:rFonts w:ascii="Georgia" w:eastAsia="Times New Roman" w:hAnsi="Georgia" w:cs="Times New Roman"/>
          <w:color w:val="595550"/>
          <w:sz w:val="16"/>
          <w:szCs w:val="16"/>
          <w:lang w:eastAsia="hu-HU"/>
        </w:rPr>
        <w:t>unitarizmus</w:t>
      </w:r>
      <w:proofErr w:type="spellEnd"/>
      <w:r w:rsidRPr="00EE1BEB">
        <w:rPr>
          <w:rFonts w:ascii="Georgia" w:eastAsia="Times New Roman" w:hAnsi="Georgia" w:cs="Times New Roman"/>
          <w:color w:val="595550"/>
          <w:sz w:val="16"/>
          <w:szCs w:val="16"/>
          <w:lang w:eastAsia="hu-HU"/>
        </w:rPr>
        <w:t xml:space="preserve"> hitvilágának kiváló gyűjteménye.”</w:t>
      </w:r>
      <w:hyperlink r:id="rId19" w:anchor="_edn15" w:tooltip="" w:history="1">
        <w:r w:rsidRPr="00EE1BEB">
          <w:rPr>
            <w:rFonts w:ascii="Georgia" w:eastAsia="Times New Roman" w:hAnsi="Georgia" w:cs="Times New Roman"/>
            <w:color w:val="94895C"/>
            <w:sz w:val="16"/>
            <w:u w:val="single"/>
            <w:lang w:eastAsia="hu-HU"/>
          </w:rPr>
          <w:t>[15]</w:t>
        </w:r>
      </w:hyperlink>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xml:space="preserve">Az unitárius eszmerendszer 1570 táján – elsősorban Alvinczi György, Tolnai Ambrus Lukács és </w:t>
      </w:r>
      <w:proofErr w:type="spellStart"/>
      <w:r w:rsidRPr="00EE1BEB">
        <w:rPr>
          <w:rFonts w:ascii="Georgia" w:eastAsia="Times New Roman" w:hAnsi="Georgia" w:cs="Times New Roman"/>
          <w:color w:val="595550"/>
          <w:sz w:val="16"/>
          <w:szCs w:val="16"/>
          <w:lang w:eastAsia="hu-HU"/>
        </w:rPr>
        <w:t>Válaszuti</w:t>
      </w:r>
      <w:proofErr w:type="spellEnd"/>
      <w:r w:rsidRPr="00EE1BEB">
        <w:rPr>
          <w:rFonts w:ascii="Georgia" w:eastAsia="Times New Roman" w:hAnsi="Georgia" w:cs="Times New Roman"/>
          <w:color w:val="595550"/>
          <w:sz w:val="16"/>
          <w:szCs w:val="16"/>
          <w:lang w:eastAsia="hu-HU"/>
        </w:rPr>
        <w:t xml:space="preserve"> György tevékenységének köszönhetően – a Dél-Dunántúlon (a mai Baranya és Tolna megye területén) is megjelent. Alvinczi György életéről szinte semmit sem tudunk.</w:t>
      </w:r>
      <w:hyperlink r:id="rId20" w:anchor="_edn16" w:tooltip="" w:history="1">
        <w:r w:rsidRPr="00EE1BEB">
          <w:rPr>
            <w:rFonts w:ascii="Georgia" w:eastAsia="Times New Roman" w:hAnsi="Georgia" w:cs="Times New Roman"/>
            <w:color w:val="94895C"/>
            <w:sz w:val="16"/>
            <w:u w:val="single"/>
            <w:lang w:eastAsia="hu-HU"/>
          </w:rPr>
          <w:t>[16]</w:t>
        </w:r>
      </w:hyperlink>
      <w:r w:rsidRPr="00EE1BEB">
        <w:rPr>
          <w:rFonts w:ascii="Georgia" w:eastAsia="Times New Roman" w:hAnsi="Georgia" w:cs="Times New Roman"/>
          <w:color w:val="595550"/>
          <w:sz w:val="16"/>
          <w:szCs w:val="16"/>
          <w:lang w:eastAsia="hu-HU"/>
        </w:rPr>
        <w:t> Az 1570-es évek elején lett Nagyharsány – a Villányi-hegység déli lejtőjén, Siklóstól keletre található falu – unitárius lelkésze, prédikátora, ahol 1574-ben, egy hitvita során halálra ítélték és a világi hatóságokkal kivégeztették.</w:t>
      </w:r>
      <w:hyperlink r:id="rId21" w:anchor="_edn17" w:tooltip="" w:history="1">
        <w:r w:rsidRPr="00EE1BEB">
          <w:rPr>
            <w:rFonts w:ascii="Georgia" w:eastAsia="Times New Roman" w:hAnsi="Georgia" w:cs="Times New Roman"/>
            <w:color w:val="94895C"/>
            <w:sz w:val="16"/>
            <w:u w:val="single"/>
            <w:lang w:eastAsia="hu-HU"/>
          </w:rPr>
          <w:t>[17]</w:t>
        </w:r>
      </w:hyperlink>
      <w:r w:rsidRPr="00EE1BEB">
        <w:rPr>
          <w:rFonts w:ascii="Georgia" w:eastAsia="Times New Roman" w:hAnsi="Georgia" w:cs="Times New Roman"/>
          <w:color w:val="595550"/>
          <w:sz w:val="16"/>
          <w:szCs w:val="16"/>
          <w:lang w:eastAsia="hu-HU"/>
        </w:rPr>
        <w:t> </w:t>
      </w:r>
      <w:proofErr w:type="spellStart"/>
      <w:r w:rsidRPr="00EE1BEB">
        <w:rPr>
          <w:rFonts w:ascii="Georgia" w:eastAsia="Times New Roman" w:hAnsi="Georgia" w:cs="Times New Roman"/>
          <w:color w:val="595550"/>
          <w:sz w:val="16"/>
          <w:szCs w:val="16"/>
          <w:lang w:eastAsia="hu-HU"/>
        </w:rPr>
        <w:t>Zoványi</w:t>
      </w:r>
      <w:proofErr w:type="spellEnd"/>
      <w:r w:rsidRPr="00EE1BEB">
        <w:rPr>
          <w:rFonts w:ascii="Georgia" w:eastAsia="Times New Roman" w:hAnsi="Georgia" w:cs="Times New Roman"/>
          <w:color w:val="595550"/>
          <w:sz w:val="16"/>
          <w:szCs w:val="16"/>
          <w:lang w:eastAsia="hu-HU"/>
        </w:rPr>
        <w:t xml:space="preserve"> Jenő összefoglalása szerint „a helvét irányúak </w:t>
      </w:r>
      <w:proofErr w:type="spellStart"/>
      <w:r w:rsidRPr="00EE1BEB">
        <w:rPr>
          <w:rFonts w:ascii="Georgia" w:eastAsia="Times New Roman" w:hAnsi="Georgia" w:cs="Times New Roman"/>
          <w:color w:val="595550"/>
          <w:sz w:val="16"/>
          <w:szCs w:val="16"/>
          <w:lang w:eastAsia="hu-HU"/>
        </w:rPr>
        <w:t>Veresmarti</w:t>
      </w:r>
      <w:proofErr w:type="spellEnd"/>
      <w:r w:rsidRPr="00EE1BEB">
        <w:rPr>
          <w:rFonts w:ascii="Georgia" w:eastAsia="Times New Roman" w:hAnsi="Georgia" w:cs="Times New Roman"/>
          <w:color w:val="595550"/>
          <w:sz w:val="16"/>
          <w:szCs w:val="16"/>
          <w:lang w:eastAsia="hu-HU"/>
        </w:rPr>
        <w:t xml:space="preserve"> Illésnek, ekkor már püspöküknek vezetése alatt jelentek meg a </w:t>
      </w:r>
      <w:proofErr w:type="spellStart"/>
      <w:r w:rsidRPr="00EE1BEB">
        <w:rPr>
          <w:rFonts w:ascii="Georgia" w:eastAsia="Times New Roman" w:hAnsi="Georgia" w:cs="Times New Roman"/>
          <w:color w:val="595550"/>
          <w:sz w:val="16"/>
          <w:szCs w:val="16"/>
          <w:lang w:eastAsia="hu-HU"/>
        </w:rPr>
        <w:t>nagyharsányi</w:t>
      </w:r>
      <w:proofErr w:type="spellEnd"/>
      <w:r w:rsidRPr="00EE1BEB">
        <w:rPr>
          <w:rFonts w:ascii="Georgia" w:eastAsia="Times New Roman" w:hAnsi="Georgia" w:cs="Times New Roman"/>
          <w:color w:val="595550"/>
          <w:sz w:val="16"/>
          <w:szCs w:val="16"/>
          <w:lang w:eastAsia="hu-HU"/>
        </w:rPr>
        <w:t xml:space="preserve"> vitán, s a jelek szerint szép számmal vehettek részt, míg az </w:t>
      </w:r>
      <w:proofErr w:type="spellStart"/>
      <w:r w:rsidRPr="00EE1BEB">
        <w:rPr>
          <w:rFonts w:ascii="Georgia" w:eastAsia="Times New Roman" w:hAnsi="Georgia" w:cs="Times New Roman"/>
          <w:color w:val="595550"/>
          <w:sz w:val="16"/>
          <w:szCs w:val="16"/>
          <w:lang w:eastAsia="hu-HU"/>
        </w:rPr>
        <w:t>antitrinitáriusok</w:t>
      </w:r>
      <w:proofErr w:type="spellEnd"/>
      <w:r w:rsidRPr="00EE1BEB">
        <w:rPr>
          <w:rFonts w:ascii="Georgia" w:eastAsia="Times New Roman" w:hAnsi="Georgia" w:cs="Times New Roman"/>
          <w:color w:val="595550"/>
          <w:sz w:val="16"/>
          <w:szCs w:val="16"/>
          <w:lang w:eastAsia="hu-HU"/>
        </w:rPr>
        <w:t xml:space="preserve"> oldaláról a helybeli lelkészen, Alvinczi Györgyön kívül egyedül az amazoktól elpártolt Tolnai Ambrus Lukács siklósi lelkész volt jelen. Ezek ketten valami külső kényszer alatt állhattak, mert másképpen aligha mentek volna belé egy olyan vitatkozásba, amelyben nemcsak hogy jóval többen voltak ellenfeleik, hanem döntőbírákul is ezek sorából nevezte ki </w:t>
      </w:r>
      <w:proofErr w:type="spellStart"/>
      <w:r w:rsidRPr="00EE1BEB">
        <w:rPr>
          <w:rFonts w:ascii="Georgia" w:eastAsia="Times New Roman" w:hAnsi="Georgia" w:cs="Times New Roman"/>
          <w:color w:val="595550"/>
          <w:sz w:val="16"/>
          <w:szCs w:val="16"/>
          <w:lang w:eastAsia="hu-HU"/>
        </w:rPr>
        <w:t>Veresmarti</w:t>
      </w:r>
      <w:proofErr w:type="spellEnd"/>
      <w:r w:rsidRPr="00EE1BEB">
        <w:rPr>
          <w:rFonts w:ascii="Georgia" w:eastAsia="Times New Roman" w:hAnsi="Georgia" w:cs="Times New Roman"/>
          <w:color w:val="595550"/>
          <w:sz w:val="16"/>
          <w:szCs w:val="16"/>
          <w:lang w:eastAsia="hu-HU"/>
        </w:rPr>
        <w:t xml:space="preserve"> magát meg Siklós Miklóst és </w:t>
      </w:r>
      <w:proofErr w:type="spellStart"/>
      <w:r w:rsidRPr="00EE1BEB">
        <w:rPr>
          <w:rFonts w:ascii="Georgia" w:eastAsia="Times New Roman" w:hAnsi="Georgia" w:cs="Times New Roman"/>
          <w:color w:val="595550"/>
          <w:sz w:val="16"/>
          <w:szCs w:val="16"/>
          <w:lang w:eastAsia="hu-HU"/>
        </w:rPr>
        <w:t>Kálmánycsehi</w:t>
      </w:r>
      <w:proofErr w:type="spellEnd"/>
      <w:r w:rsidRPr="00EE1BEB">
        <w:rPr>
          <w:rFonts w:ascii="Georgia" w:eastAsia="Times New Roman" w:hAnsi="Georgia" w:cs="Times New Roman"/>
          <w:color w:val="595550"/>
          <w:sz w:val="16"/>
          <w:szCs w:val="16"/>
          <w:lang w:eastAsia="hu-HU"/>
        </w:rPr>
        <w:t xml:space="preserve"> </w:t>
      </w:r>
      <w:proofErr w:type="spellStart"/>
      <w:r w:rsidRPr="00EE1BEB">
        <w:rPr>
          <w:rFonts w:ascii="Georgia" w:eastAsia="Times New Roman" w:hAnsi="Georgia" w:cs="Times New Roman"/>
          <w:color w:val="595550"/>
          <w:sz w:val="16"/>
          <w:szCs w:val="16"/>
          <w:lang w:eastAsia="hu-HU"/>
        </w:rPr>
        <w:t>Mányoki</w:t>
      </w:r>
      <w:proofErr w:type="spellEnd"/>
      <w:r w:rsidRPr="00EE1BEB">
        <w:rPr>
          <w:rFonts w:ascii="Georgia" w:eastAsia="Times New Roman" w:hAnsi="Georgia" w:cs="Times New Roman"/>
          <w:color w:val="595550"/>
          <w:sz w:val="16"/>
          <w:szCs w:val="16"/>
          <w:lang w:eastAsia="hu-HU"/>
        </w:rPr>
        <w:t xml:space="preserve"> Pétert.”</w:t>
      </w:r>
      <w:hyperlink r:id="rId22" w:anchor="_edn18" w:tooltip="" w:history="1">
        <w:r w:rsidRPr="00EE1BEB">
          <w:rPr>
            <w:rFonts w:ascii="Georgia" w:eastAsia="Times New Roman" w:hAnsi="Georgia" w:cs="Times New Roman"/>
            <w:color w:val="94895C"/>
            <w:sz w:val="16"/>
            <w:u w:val="single"/>
            <w:lang w:eastAsia="hu-HU"/>
          </w:rPr>
          <w:t>[18]</w:t>
        </w:r>
      </w:hyperlink>
      <w:r w:rsidRPr="00EE1BEB">
        <w:rPr>
          <w:rFonts w:ascii="Georgia" w:eastAsia="Times New Roman" w:hAnsi="Georgia" w:cs="Times New Roman"/>
          <w:color w:val="595550"/>
          <w:sz w:val="16"/>
          <w:szCs w:val="16"/>
          <w:lang w:eastAsia="hu-HU"/>
        </w:rPr>
        <w:t> Alvinczi György kivégzése még az országot megszállás alatt tartó török hadsereg vezetőit, így a budai beglerbéget is megdöbbentette.</w:t>
      </w:r>
      <w:hyperlink r:id="rId23" w:anchor="_edn19" w:tooltip="" w:history="1">
        <w:r w:rsidRPr="00EE1BEB">
          <w:rPr>
            <w:rFonts w:ascii="Georgia" w:eastAsia="Times New Roman" w:hAnsi="Georgia" w:cs="Times New Roman"/>
            <w:color w:val="94895C"/>
            <w:sz w:val="16"/>
            <w:u w:val="single"/>
            <w:lang w:eastAsia="hu-HU"/>
          </w:rPr>
          <w:t>[19]</w:t>
        </w:r>
      </w:hyperlink>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xml:space="preserve">A </w:t>
      </w:r>
      <w:proofErr w:type="spellStart"/>
      <w:r w:rsidRPr="00EE1BEB">
        <w:rPr>
          <w:rFonts w:ascii="Georgia" w:eastAsia="Times New Roman" w:hAnsi="Georgia" w:cs="Times New Roman"/>
          <w:color w:val="595550"/>
          <w:sz w:val="16"/>
          <w:szCs w:val="16"/>
          <w:lang w:eastAsia="hu-HU"/>
        </w:rPr>
        <w:t>nagyharsányi</w:t>
      </w:r>
      <w:proofErr w:type="spellEnd"/>
      <w:r w:rsidRPr="00EE1BEB">
        <w:rPr>
          <w:rFonts w:ascii="Georgia" w:eastAsia="Times New Roman" w:hAnsi="Georgia" w:cs="Times New Roman"/>
          <w:color w:val="595550"/>
          <w:sz w:val="16"/>
          <w:szCs w:val="16"/>
          <w:lang w:eastAsia="hu-HU"/>
        </w:rPr>
        <w:t xml:space="preserve"> hitvitán ugyancsak jelen lévő Tolnai Ambrus Lukács nem Erdélyből érkezett a mai Magyarország területére, hanem valahol a Dél-Dunántúlon született.</w:t>
      </w:r>
      <w:hyperlink r:id="rId24" w:anchor="_edn20" w:tooltip="" w:history="1">
        <w:r w:rsidRPr="00EE1BEB">
          <w:rPr>
            <w:rFonts w:ascii="Georgia" w:eastAsia="Times New Roman" w:hAnsi="Georgia" w:cs="Times New Roman"/>
            <w:color w:val="94895C"/>
            <w:sz w:val="16"/>
            <w:u w:val="single"/>
            <w:lang w:eastAsia="hu-HU"/>
          </w:rPr>
          <w:t>[20]</w:t>
        </w:r>
      </w:hyperlink>
      <w:r w:rsidRPr="00EE1BEB">
        <w:rPr>
          <w:rFonts w:ascii="Georgia" w:eastAsia="Times New Roman" w:hAnsi="Georgia" w:cs="Times New Roman"/>
          <w:color w:val="595550"/>
          <w:sz w:val="16"/>
          <w:szCs w:val="16"/>
          <w:lang w:eastAsia="hu-HU"/>
        </w:rPr>
        <w:t xml:space="preserve"> Fiatalon kálvinista volt, majd Dávid Ferenc tanításait kezdte követni, és Pécsett, egy unitárius fenntartású főiskolán prédikátornak tanult. Lelkészi szolgálatát </w:t>
      </w:r>
      <w:proofErr w:type="spellStart"/>
      <w:r w:rsidRPr="00EE1BEB">
        <w:rPr>
          <w:rFonts w:ascii="Georgia" w:eastAsia="Times New Roman" w:hAnsi="Georgia" w:cs="Times New Roman"/>
          <w:color w:val="595550"/>
          <w:sz w:val="16"/>
          <w:szCs w:val="16"/>
          <w:lang w:eastAsia="hu-HU"/>
        </w:rPr>
        <w:t>Laskón</w:t>
      </w:r>
      <w:proofErr w:type="spellEnd"/>
      <w:r w:rsidRPr="00EE1BEB">
        <w:rPr>
          <w:rFonts w:ascii="Georgia" w:eastAsia="Times New Roman" w:hAnsi="Georgia" w:cs="Times New Roman"/>
          <w:color w:val="595550"/>
          <w:sz w:val="16"/>
          <w:szCs w:val="16"/>
          <w:lang w:eastAsia="hu-HU"/>
        </w:rPr>
        <w:t xml:space="preserve"> – az Eszéktől északra, ma Horvátország területén található baranyai faluban – kezdte, majd Siklósra került. 1574-ben, a </w:t>
      </w:r>
      <w:proofErr w:type="spellStart"/>
      <w:r w:rsidRPr="00EE1BEB">
        <w:rPr>
          <w:rFonts w:ascii="Georgia" w:eastAsia="Times New Roman" w:hAnsi="Georgia" w:cs="Times New Roman"/>
          <w:color w:val="595550"/>
          <w:sz w:val="16"/>
          <w:szCs w:val="16"/>
          <w:lang w:eastAsia="hu-HU"/>
        </w:rPr>
        <w:t>nagyharsányi</w:t>
      </w:r>
      <w:proofErr w:type="spellEnd"/>
      <w:r w:rsidRPr="00EE1BEB">
        <w:rPr>
          <w:rFonts w:ascii="Georgia" w:eastAsia="Times New Roman" w:hAnsi="Georgia" w:cs="Times New Roman"/>
          <w:color w:val="595550"/>
          <w:sz w:val="16"/>
          <w:szCs w:val="16"/>
          <w:lang w:eastAsia="hu-HU"/>
        </w:rPr>
        <w:t xml:space="preserve"> hitvita után – mint </w:t>
      </w:r>
      <w:proofErr w:type="spellStart"/>
      <w:r w:rsidRPr="00EE1BEB">
        <w:rPr>
          <w:rFonts w:ascii="Georgia" w:eastAsia="Times New Roman" w:hAnsi="Georgia" w:cs="Times New Roman"/>
          <w:color w:val="595550"/>
          <w:sz w:val="16"/>
          <w:szCs w:val="16"/>
          <w:lang w:eastAsia="hu-HU"/>
        </w:rPr>
        <w:t>Zoványi</w:t>
      </w:r>
      <w:proofErr w:type="spellEnd"/>
      <w:r w:rsidRPr="00EE1BEB">
        <w:rPr>
          <w:rFonts w:ascii="Georgia" w:eastAsia="Times New Roman" w:hAnsi="Georgia" w:cs="Times New Roman"/>
          <w:color w:val="595550"/>
          <w:sz w:val="16"/>
          <w:szCs w:val="16"/>
          <w:lang w:eastAsia="hu-HU"/>
        </w:rPr>
        <w:t xml:space="preserve"> Jenő írja – „a különben sem vértanúk fájából faragott Tolnai valahogy meg tudott szökni Pécsre, ahonnan sehogy sem sikerült őt alkalmi bíráinak </w:t>
      </w:r>
      <w:proofErr w:type="spellStart"/>
      <w:r w:rsidRPr="00EE1BEB">
        <w:rPr>
          <w:rFonts w:ascii="Georgia" w:eastAsia="Times New Roman" w:hAnsi="Georgia" w:cs="Times New Roman"/>
          <w:color w:val="595550"/>
          <w:sz w:val="16"/>
          <w:szCs w:val="16"/>
          <w:lang w:eastAsia="hu-HU"/>
        </w:rPr>
        <w:t>kezökbe</w:t>
      </w:r>
      <w:proofErr w:type="spellEnd"/>
      <w:r w:rsidRPr="00EE1BEB">
        <w:rPr>
          <w:rFonts w:ascii="Georgia" w:eastAsia="Times New Roman" w:hAnsi="Georgia" w:cs="Times New Roman"/>
          <w:color w:val="595550"/>
          <w:sz w:val="16"/>
          <w:szCs w:val="16"/>
          <w:lang w:eastAsia="hu-HU"/>
        </w:rPr>
        <w:t xml:space="preserve"> keríteni.”</w:t>
      </w:r>
      <w:hyperlink r:id="rId25" w:anchor="_edn21" w:tooltip="" w:history="1">
        <w:r w:rsidRPr="00EE1BEB">
          <w:rPr>
            <w:rFonts w:ascii="Georgia" w:eastAsia="Times New Roman" w:hAnsi="Georgia" w:cs="Times New Roman"/>
            <w:color w:val="94895C"/>
            <w:sz w:val="16"/>
            <w:u w:val="single"/>
            <w:lang w:eastAsia="hu-HU"/>
          </w:rPr>
          <w:t>[21]</w:t>
        </w:r>
      </w:hyperlink>
      <w:r w:rsidRPr="00EE1BEB">
        <w:rPr>
          <w:rFonts w:ascii="Georgia" w:eastAsia="Times New Roman" w:hAnsi="Georgia" w:cs="Times New Roman"/>
          <w:color w:val="595550"/>
          <w:sz w:val="16"/>
          <w:szCs w:val="16"/>
          <w:lang w:eastAsia="hu-HU"/>
        </w:rPr>
        <w:t xml:space="preserve"> Később a Fejér megye nyugati részén található Polgárdiban (a magyarországi </w:t>
      </w:r>
      <w:proofErr w:type="spellStart"/>
      <w:r w:rsidRPr="00EE1BEB">
        <w:rPr>
          <w:rFonts w:ascii="Georgia" w:eastAsia="Times New Roman" w:hAnsi="Georgia" w:cs="Times New Roman"/>
          <w:color w:val="595550"/>
          <w:sz w:val="16"/>
          <w:szCs w:val="16"/>
          <w:lang w:eastAsia="hu-HU"/>
        </w:rPr>
        <w:t>unitarizmus</w:t>
      </w:r>
      <w:proofErr w:type="spellEnd"/>
      <w:r w:rsidRPr="00EE1BEB">
        <w:rPr>
          <w:rFonts w:ascii="Georgia" w:eastAsia="Times New Roman" w:hAnsi="Georgia" w:cs="Times New Roman"/>
          <w:color w:val="595550"/>
          <w:sz w:val="16"/>
          <w:szCs w:val="16"/>
          <w:lang w:eastAsia="hu-HU"/>
        </w:rPr>
        <w:t xml:space="preserve"> egyik fontos központjában), majd a Pest megyei Ráckevén teljesített lelkészi szolgálatot. Életének további alakulására két személy volt döntő hatással: </w:t>
      </w:r>
      <w:proofErr w:type="spellStart"/>
      <w:r w:rsidRPr="00EE1BEB">
        <w:rPr>
          <w:rFonts w:ascii="Georgia" w:eastAsia="Times New Roman" w:hAnsi="Georgia" w:cs="Times New Roman"/>
          <w:color w:val="595550"/>
          <w:sz w:val="16"/>
          <w:szCs w:val="16"/>
          <w:lang w:eastAsia="hu-HU"/>
        </w:rPr>
        <w:t>Cseszneky</w:t>
      </w:r>
      <w:proofErr w:type="spellEnd"/>
      <w:r w:rsidRPr="00EE1BEB">
        <w:rPr>
          <w:rFonts w:ascii="Georgia" w:eastAsia="Times New Roman" w:hAnsi="Georgia" w:cs="Times New Roman"/>
          <w:color w:val="595550"/>
          <w:sz w:val="16"/>
          <w:szCs w:val="16"/>
          <w:lang w:eastAsia="hu-HU"/>
        </w:rPr>
        <w:t xml:space="preserve"> Mihály fővitéz</w:t>
      </w:r>
      <w:hyperlink r:id="rId26" w:anchor="_edn22" w:tooltip="" w:history="1">
        <w:r w:rsidRPr="00EE1BEB">
          <w:rPr>
            <w:rFonts w:ascii="Georgia" w:eastAsia="Times New Roman" w:hAnsi="Georgia" w:cs="Times New Roman"/>
            <w:color w:val="94895C"/>
            <w:sz w:val="16"/>
            <w:u w:val="single"/>
            <w:lang w:eastAsia="hu-HU"/>
          </w:rPr>
          <w:t>[22]</w:t>
        </w:r>
      </w:hyperlink>
      <w:r w:rsidRPr="00EE1BEB">
        <w:rPr>
          <w:rFonts w:ascii="Georgia" w:eastAsia="Times New Roman" w:hAnsi="Georgia" w:cs="Times New Roman"/>
          <w:color w:val="595550"/>
          <w:sz w:val="16"/>
          <w:szCs w:val="16"/>
          <w:lang w:eastAsia="hu-HU"/>
        </w:rPr>
        <w:t xml:space="preserve"> és </w:t>
      </w:r>
      <w:proofErr w:type="spellStart"/>
      <w:r w:rsidRPr="00EE1BEB">
        <w:rPr>
          <w:rFonts w:ascii="Georgia" w:eastAsia="Times New Roman" w:hAnsi="Georgia" w:cs="Times New Roman"/>
          <w:color w:val="595550"/>
          <w:sz w:val="16"/>
          <w:szCs w:val="16"/>
          <w:lang w:eastAsia="hu-HU"/>
        </w:rPr>
        <w:t>Skaricza</w:t>
      </w:r>
      <w:proofErr w:type="spellEnd"/>
      <w:r w:rsidRPr="00EE1BEB">
        <w:rPr>
          <w:rFonts w:ascii="Georgia" w:eastAsia="Times New Roman" w:hAnsi="Georgia" w:cs="Times New Roman"/>
          <w:color w:val="595550"/>
          <w:sz w:val="16"/>
          <w:szCs w:val="16"/>
          <w:lang w:eastAsia="hu-HU"/>
        </w:rPr>
        <w:t xml:space="preserve"> Máté reformátor.</w:t>
      </w:r>
      <w:hyperlink r:id="rId27" w:anchor="_edn23" w:tooltip="" w:history="1">
        <w:r w:rsidRPr="00EE1BEB">
          <w:rPr>
            <w:rFonts w:ascii="Georgia" w:eastAsia="Times New Roman" w:hAnsi="Georgia" w:cs="Times New Roman"/>
            <w:color w:val="94895C"/>
            <w:sz w:val="16"/>
            <w:u w:val="single"/>
            <w:lang w:eastAsia="hu-HU"/>
          </w:rPr>
          <w:t>[23]</w:t>
        </w:r>
      </w:hyperlink>
      <w:r w:rsidRPr="00EE1BEB">
        <w:rPr>
          <w:rFonts w:ascii="Georgia" w:eastAsia="Times New Roman" w:hAnsi="Georgia" w:cs="Times New Roman"/>
          <w:color w:val="595550"/>
          <w:sz w:val="16"/>
          <w:szCs w:val="16"/>
          <w:lang w:eastAsia="hu-HU"/>
        </w:rPr>
        <w:t xml:space="preserve"> Amikor Tolnai újabb hitvitákban vett részt, s ezért a katolikusok és a reformátusok is üldözni kezdték, a török ellen évtizedeken át harcoló </w:t>
      </w:r>
      <w:proofErr w:type="spellStart"/>
      <w:r w:rsidRPr="00EE1BEB">
        <w:rPr>
          <w:rFonts w:ascii="Georgia" w:eastAsia="Times New Roman" w:hAnsi="Georgia" w:cs="Times New Roman"/>
          <w:color w:val="595550"/>
          <w:sz w:val="16"/>
          <w:szCs w:val="16"/>
          <w:lang w:eastAsia="hu-HU"/>
        </w:rPr>
        <w:t>Cseszneky</w:t>
      </w:r>
      <w:proofErr w:type="spellEnd"/>
      <w:r w:rsidRPr="00EE1BEB">
        <w:rPr>
          <w:rFonts w:ascii="Georgia" w:eastAsia="Times New Roman" w:hAnsi="Georgia" w:cs="Times New Roman"/>
          <w:color w:val="595550"/>
          <w:sz w:val="16"/>
          <w:szCs w:val="16"/>
          <w:lang w:eastAsia="hu-HU"/>
        </w:rPr>
        <w:t xml:space="preserve"> gróf földesúri védelmet nyújtott az </w:t>
      </w:r>
      <w:proofErr w:type="spellStart"/>
      <w:r w:rsidRPr="00EE1BEB">
        <w:rPr>
          <w:rFonts w:ascii="Georgia" w:eastAsia="Times New Roman" w:hAnsi="Georgia" w:cs="Times New Roman"/>
          <w:color w:val="595550"/>
          <w:sz w:val="16"/>
          <w:szCs w:val="16"/>
          <w:lang w:eastAsia="hu-HU"/>
        </w:rPr>
        <w:t>antitrinitárius</w:t>
      </w:r>
      <w:proofErr w:type="spellEnd"/>
      <w:r w:rsidRPr="00EE1BEB">
        <w:rPr>
          <w:rFonts w:ascii="Georgia" w:eastAsia="Times New Roman" w:hAnsi="Georgia" w:cs="Times New Roman"/>
          <w:color w:val="595550"/>
          <w:sz w:val="16"/>
          <w:szCs w:val="16"/>
          <w:lang w:eastAsia="hu-HU"/>
        </w:rPr>
        <w:t xml:space="preserve"> prédikátornak, akinek így nem esett bántódása. Élete alkonyán Tolnai hosszadalmas írásos hitvitát folytatott az ugyancsak Ráckevén működő </w:t>
      </w:r>
      <w:proofErr w:type="spellStart"/>
      <w:r w:rsidRPr="00EE1BEB">
        <w:rPr>
          <w:rFonts w:ascii="Georgia" w:eastAsia="Times New Roman" w:hAnsi="Georgia" w:cs="Times New Roman"/>
          <w:color w:val="595550"/>
          <w:sz w:val="16"/>
          <w:szCs w:val="16"/>
          <w:lang w:eastAsia="hu-HU"/>
        </w:rPr>
        <w:t>Skaricza</w:t>
      </w:r>
      <w:proofErr w:type="spellEnd"/>
      <w:r w:rsidRPr="00EE1BEB">
        <w:rPr>
          <w:rFonts w:ascii="Georgia" w:eastAsia="Times New Roman" w:hAnsi="Georgia" w:cs="Times New Roman"/>
          <w:color w:val="595550"/>
          <w:sz w:val="16"/>
          <w:szCs w:val="16"/>
          <w:lang w:eastAsia="hu-HU"/>
        </w:rPr>
        <w:t xml:space="preserve"> Mátéval, aki – Szigeti Jenő megfogalmazása szerint – „minden vallás képviselőjéhez nyílt szívvel közeledett. Az övétől eltérő világnézeti, teológiai nézetek nem szabtak határt humanista megismerésvágyának.”</w:t>
      </w:r>
      <w:hyperlink r:id="rId28" w:anchor="_edn24" w:tooltip="" w:history="1">
        <w:r w:rsidRPr="00EE1BEB">
          <w:rPr>
            <w:rFonts w:ascii="Georgia" w:eastAsia="Times New Roman" w:hAnsi="Georgia" w:cs="Times New Roman"/>
            <w:color w:val="94895C"/>
            <w:sz w:val="16"/>
            <w:u w:val="single"/>
            <w:lang w:eastAsia="hu-HU"/>
          </w:rPr>
          <w:t>[24]</w:t>
        </w:r>
      </w:hyperlink>
      <w:r w:rsidRPr="00EE1BEB">
        <w:rPr>
          <w:rFonts w:ascii="Georgia" w:eastAsia="Times New Roman" w:hAnsi="Georgia" w:cs="Times New Roman"/>
          <w:color w:val="595550"/>
          <w:sz w:val="16"/>
          <w:szCs w:val="16"/>
          <w:lang w:eastAsia="hu-HU"/>
        </w:rPr>
        <w:t> </w:t>
      </w:r>
      <w:proofErr w:type="spellStart"/>
      <w:r w:rsidRPr="00EE1BEB">
        <w:rPr>
          <w:rFonts w:ascii="Georgia" w:eastAsia="Times New Roman" w:hAnsi="Georgia" w:cs="Times New Roman"/>
          <w:color w:val="595550"/>
          <w:sz w:val="16"/>
          <w:szCs w:val="16"/>
          <w:lang w:eastAsia="hu-HU"/>
        </w:rPr>
        <w:t>Skaricza</w:t>
      </w:r>
      <w:proofErr w:type="spellEnd"/>
      <w:r w:rsidRPr="00EE1BEB">
        <w:rPr>
          <w:rFonts w:ascii="Georgia" w:eastAsia="Times New Roman" w:hAnsi="Georgia" w:cs="Times New Roman"/>
          <w:color w:val="595550"/>
          <w:sz w:val="16"/>
          <w:szCs w:val="16"/>
          <w:lang w:eastAsia="hu-HU"/>
        </w:rPr>
        <w:t xml:space="preserve"> végül rábeszélte Tolnait: térjen vissza a reformátusok közé. Dávid Ferenc egykori követője így élete végén újra elfogadta Jézus és a Szentlélek istenségét.</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lastRenderedPageBreak/>
        <w:t xml:space="preserve">A harmadik jelentős dunántúli unitárius prédikátor, </w:t>
      </w:r>
      <w:proofErr w:type="spellStart"/>
      <w:r w:rsidRPr="00EE1BEB">
        <w:rPr>
          <w:rFonts w:ascii="Georgia" w:eastAsia="Times New Roman" w:hAnsi="Georgia" w:cs="Times New Roman"/>
          <w:color w:val="595550"/>
          <w:sz w:val="16"/>
          <w:szCs w:val="16"/>
          <w:lang w:eastAsia="hu-HU"/>
        </w:rPr>
        <w:t>Válaszuti</w:t>
      </w:r>
      <w:proofErr w:type="spellEnd"/>
      <w:r w:rsidRPr="00EE1BEB">
        <w:rPr>
          <w:rFonts w:ascii="Georgia" w:eastAsia="Times New Roman" w:hAnsi="Georgia" w:cs="Times New Roman"/>
          <w:color w:val="595550"/>
          <w:sz w:val="16"/>
          <w:szCs w:val="16"/>
          <w:lang w:eastAsia="hu-HU"/>
        </w:rPr>
        <w:t xml:space="preserve"> György – </w:t>
      </w:r>
      <w:proofErr w:type="spellStart"/>
      <w:r w:rsidRPr="00EE1BEB">
        <w:rPr>
          <w:rFonts w:ascii="Georgia" w:eastAsia="Times New Roman" w:hAnsi="Georgia" w:cs="Times New Roman"/>
          <w:color w:val="595550"/>
          <w:sz w:val="16"/>
          <w:szCs w:val="16"/>
          <w:lang w:eastAsia="hu-HU"/>
        </w:rPr>
        <w:t>Basilius</w:t>
      </w:r>
      <w:proofErr w:type="spellEnd"/>
      <w:r w:rsidRPr="00EE1BEB">
        <w:rPr>
          <w:rFonts w:ascii="Georgia" w:eastAsia="Times New Roman" w:hAnsi="Georgia" w:cs="Times New Roman"/>
          <w:color w:val="595550"/>
          <w:sz w:val="16"/>
          <w:szCs w:val="16"/>
          <w:lang w:eastAsia="hu-HU"/>
        </w:rPr>
        <w:t xml:space="preserve"> Istvánnal és nemzedéktársaival együtt – Erdélyből érkezett, hogy Dávid Ferenc tanait a Dunántúlon hirdesse. Hogy mikortól élt a mai Magyarország területén, arról megoszlanak a vélemények: Horváth János irodalomtörténész szerint már 1572-ben felbukkant Baranyában,</w:t>
      </w:r>
      <w:hyperlink r:id="rId29" w:anchor="_edn25" w:tooltip="" w:history="1">
        <w:r w:rsidRPr="00EE1BEB">
          <w:rPr>
            <w:rFonts w:ascii="Georgia" w:eastAsia="Times New Roman" w:hAnsi="Georgia" w:cs="Times New Roman"/>
            <w:color w:val="94895C"/>
            <w:sz w:val="16"/>
            <w:u w:val="single"/>
            <w:lang w:eastAsia="hu-HU"/>
          </w:rPr>
          <w:t>[25]</w:t>
        </w:r>
      </w:hyperlink>
      <w:r w:rsidRPr="00EE1BEB">
        <w:rPr>
          <w:rFonts w:ascii="Georgia" w:eastAsia="Times New Roman" w:hAnsi="Georgia" w:cs="Times New Roman"/>
          <w:color w:val="595550"/>
          <w:sz w:val="16"/>
          <w:szCs w:val="16"/>
          <w:lang w:eastAsia="hu-HU"/>
        </w:rPr>
        <w:t> Szász János unitárius lelkész-egyháztörténész viszont úgy vélte, pécsi működése csak 1588 körül kezdődött.</w:t>
      </w:r>
      <w:hyperlink r:id="rId30" w:anchor="_edn26" w:tooltip="" w:history="1">
        <w:r w:rsidRPr="00EE1BEB">
          <w:rPr>
            <w:rFonts w:ascii="Georgia" w:eastAsia="Times New Roman" w:hAnsi="Georgia" w:cs="Times New Roman"/>
            <w:color w:val="94895C"/>
            <w:sz w:val="16"/>
            <w:u w:val="single"/>
            <w:lang w:eastAsia="hu-HU"/>
          </w:rPr>
          <w:t>[26]</w:t>
        </w:r>
      </w:hyperlink>
      <w:r w:rsidRPr="00EE1BEB">
        <w:rPr>
          <w:rFonts w:ascii="Georgia" w:eastAsia="Times New Roman" w:hAnsi="Georgia" w:cs="Times New Roman"/>
          <w:color w:val="595550"/>
          <w:sz w:val="16"/>
          <w:szCs w:val="16"/>
          <w:lang w:eastAsia="hu-HU"/>
        </w:rPr>
        <w:t xml:space="preserve"> Horváth és Szász szerint </w:t>
      </w:r>
      <w:proofErr w:type="spellStart"/>
      <w:r w:rsidRPr="00EE1BEB">
        <w:rPr>
          <w:rFonts w:ascii="Georgia" w:eastAsia="Times New Roman" w:hAnsi="Georgia" w:cs="Times New Roman"/>
          <w:color w:val="595550"/>
          <w:sz w:val="16"/>
          <w:szCs w:val="16"/>
          <w:lang w:eastAsia="hu-HU"/>
        </w:rPr>
        <w:t>Válaszutinak</w:t>
      </w:r>
      <w:proofErr w:type="spellEnd"/>
      <w:r w:rsidRPr="00EE1BEB">
        <w:rPr>
          <w:rFonts w:ascii="Georgia" w:eastAsia="Times New Roman" w:hAnsi="Georgia" w:cs="Times New Roman"/>
          <w:color w:val="595550"/>
          <w:sz w:val="16"/>
          <w:szCs w:val="16"/>
          <w:lang w:eastAsia="hu-HU"/>
        </w:rPr>
        <w:t xml:space="preserve"> köszönhető, hogy a budai beglerbég nem büntette meg az Alvinczi Györgyöt kegyetlenül kivégeztető </w:t>
      </w:r>
      <w:proofErr w:type="spellStart"/>
      <w:r w:rsidRPr="00EE1BEB">
        <w:rPr>
          <w:rFonts w:ascii="Georgia" w:eastAsia="Times New Roman" w:hAnsi="Georgia" w:cs="Times New Roman"/>
          <w:color w:val="595550"/>
          <w:sz w:val="16"/>
          <w:szCs w:val="16"/>
          <w:lang w:eastAsia="hu-HU"/>
        </w:rPr>
        <w:t>Veresmarti</w:t>
      </w:r>
      <w:proofErr w:type="spellEnd"/>
      <w:r w:rsidRPr="00EE1BEB">
        <w:rPr>
          <w:rFonts w:ascii="Georgia" w:eastAsia="Times New Roman" w:hAnsi="Georgia" w:cs="Times New Roman"/>
          <w:color w:val="595550"/>
          <w:sz w:val="16"/>
          <w:szCs w:val="16"/>
          <w:lang w:eastAsia="hu-HU"/>
        </w:rPr>
        <w:t xml:space="preserve"> Illés református püspököt. </w:t>
      </w:r>
      <w:proofErr w:type="spellStart"/>
      <w:r w:rsidRPr="00EE1BEB">
        <w:rPr>
          <w:rFonts w:ascii="Georgia" w:eastAsia="Times New Roman" w:hAnsi="Georgia" w:cs="Times New Roman"/>
          <w:color w:val="595550"/>
          <w:sz w:val="16"/>
          <w:szCs w:val="16"/>
          <w:lang w:eastAsia="hu-HU"/>
        </w:rPr>
        <w:t>Válaszuti</w:t>
      </w:r>
      <w:proofErr w:type="spellEnd"/>
      <w:r w:rsidRPr="00EE1BEB">
        <w:rPr>
          <w:rFonts w:ascii="Georgia" w:eastAsia="Times New Roman" w:hAnsi="Georgia" w:cs="Times New Roman"/>
          <w:color w:val="595550"/>
          <w:sz w:val="16"/>
          <w:szCs w:val="16"/>
          <w:lang w:eastAsia="hu-HU"/>
        </w:rPr>
        <w:t xml:space="preserve"> ugyanis levelet írt Budára, amelyben kifejtette: a baranyai </w:t>
      </w:r>
      <w:proofErr w:type="spellStart"/>
      <w:r w:rsidRPr="00EE1BEB">
        <w:rPr>
          <w:rFonts w:ascii="Georgia" w:eastAsia="Times New Roman" w:hAnsi="Georgia" w:cs="Times New Roman"/>
          <w:color w:val="595550"/>
          <w:sz w:val="16"/>
          <w:szCs w:val="16"/>
          <w:lang w:eastAsia="hu-HU"/>
        </w:rPr>
        <w:t>antitrinitáriusok</w:t>
      </w:r>
      <w:proofErr w:type="spellEnd"/>
      <w:r w:rsidRPr="00EE1BEB">
        <w:rPr>
          <w:rFonts w:ascii="Georgia" w:eastAsia="Times New Roman" w:hAnsi="Georgia" w:cs="Times New Roman"/>
          <w:color w:val="595550"/>
          <w:sz w:val="16"/>
          <w:szCs w:val="16"/>
          <w:lang w:eastAsia="hu-HU"/>
        </w:rPr>
        <w:t xml:space="preserve"> nem kívánják </w:t>
      </w:r>
      <w:proofErr w:type="spellStart"/>
      <w:r w:rsidRPr="00EE1BEB">
        <w:rPr>
          <w:rFonts w:ascii="Georgia" w:eastAsia="Times New Roman" w:hAnsi="Georgia" w:cs="Times New Roman"/>
          <w:color w:val="595550"/>
          <w:sz w:val="16"/>
          <w:szCs w:val="16"/>
          <w:lang w:eastAsia="hu-HU"/>
        </w:rPr>
        <w:t>Veresmartiék</w:t>
      </w:r>
      <w:proofErr w:type="spellEnd"/>
      <w:r w:rsidRPr="00EE1BEB">
        <w:rPr>
          <w:rFonts w:ascii="Georgia" w:eastAsia="Times New Roman" w:hAnsi="Georgia" w:cs="Times New Roman"/>
          <w:color w:val="595550"/>
          <w:sz w:val="16"/>
          <w:szCs w:val="16"/>
          <w:lang w:eastAsia="hu-HU"/>
        </w:rPr>
        <w:t xml:space="preserve"> földi megbüntetését, hanem Istenre bízzák azt. </w:t>
      </w:r>
      <w:proofErr w:type="spellStart"/>
      <w:r w:rsidRPr="00EE1BEB">
        <w:rPr>
          <w:rFonts w:ascii="Georgia" w:eastAsia="Times New Roman" w:hAnsi="Georgia" w:cs="Times New Roman"/>
          <w:color w:val="595550"/>
          <w:sz w:val="16"/>
          <w:szCs w:val="16"/>
          <w:lang w:eastAsia="hu-HU"/>
        </w:rPr>
        <w:t>Válaszuti</w:t>
      </w:r>
      <w:proofErr w:type="spellEnd"/>
      <w:r w:rsidRPr="00EE1BEB">
        <w:rPr>
          <w:rFonts w:ascii="Georgia" w:eastAsia="Times New Roman" w:hAnsi="Georgia" w:cs="Times New Roman"/>
          <w:color w:val="595550"/>
          <w:sz w:val="16"/>
          <w:szCs w:val="16"/>
          <w:lang w:eastAsia="hu-HU"/>
        </w:rPr>
        <w:t xml:space="preserve"> nevéhez fűződik a Pécsi disputa, amelyet </w:t>
      </w:r>
      <w:proofErr w:type="spellStart"/>
      <w:r w:rsidRPr="00EE1BEB">
        <w:rPr>
          <w:rFonts w:ascii="Georgia" w:eastAsia="Times New Roman" w:hAnsi="Georgia" w:cs="Times New Roman"/>
          <w:color w:val="595550"/>
          <w:sz w:val="16"/>
          <w:szCs w:val="16"/>
          <w:lang w:eastAsia="hu-HU"/>
        </w:rPr>
        <w:t>Skaricza</w:t>
      </w:r>
      <w:proofErr w:type="spellEnd"/>
      <w:r w:rsidRPr="00EE1BEB">
        <w:rPr>
          <w:rFonts w:ascii="Georgia" w:eastAsia="Times New Roman" w:hAnsi="Georgia" w:cs="Times New Roman"/>
          <w:color w:val="595550"/>
          <w:sz w:val="16"/>
          <w:szCs w:val="16"/>
          <w:lang w:eastAsia="hu-HU"/>
        </w:rPr>
        <w:t xml:space="preserve"> Mátéval folytatott hitvitája nyomán írt. A szépirodalomi igényességgel szerkesztett emlékiratból kitűnik, hogy </w:t>
      </w:r>
      <w:proofErr w:type="spellStart"/>
      <w:r w:rsidRPr="00EE1BEB">
        <w:rPr>
          <w:rFonts w:ascii="Georgia" w:eastAsia="Times New Roman" w:hAnsi="Georgia" w:cs="Times New Roman"/>
          <w:color w:val="595550"/>
          <w:sz w:val="16"/>
          <w:szCs w:val="16"/>
          <w:lang w:eastAsia="hu-HU"/>
        </w:rPr>
        <w:t>Skaricza</w:t>
      </w:r>
      <w:proofErr w:type="spellEnd"/>
      <w:r w:rsidRPr="00EE1BEB">
        <w:rPr>
          <w:rFonts w:ascii="Georgia" w:eastAsia="Times New Roman" w:hAnsi="Georgia" w:cs="Times New Roman"/>
          <w:color w:val="595550"/>
          <w:sz w:val="16"/>
          <w:szCs w:val="16"/>
          <w:lang w:eastAsia="hu-HU"/>
        </w:rPr>
        <w:t xml:space="preserve"> magatartásában nyoma sem volt </w:t>
      </w:r>
      <w:proofErr w:type="spellStart"/>
      <w:r w:rsidRPr="00EE1BEB">
        <w:rPr>
          <w:rFonts w:ascii="Georgia" w:eastAsia="Times New Roman" w:hAnsi="Georgia" w:cs="Times New Roman"/>
          <w:color w:val="595550"/>
          <w:sz w:val="16"/>
          <w:szCs w:val="16"/>
          <w:lang w:eastAsia="hu-HU"/>
        </w:rPr>
        <w:t>Veresmartiék</w:t>
      </w:r>
      <w:proofErr w:type="spellEnd"/>
      <w:r w:rsidRPr="00EE1BEB">
        <w:rPr>
          <w:rFonts w:ascii="Georgia" w:eastAsia="Times New Roman" w:hAnsi="Georgia" w:cs="Times New Roman"/>
          <w:color w:val="595550"/>
          <w:sz w:val="16"/>
          <w:szCs w:val="16"/>
          <w:lang w:eastAsia="hu-HU"/>
        </w:rPr>
        <w:t xml:space="preserve"> vallási türelmetlenségének: előre megegyeztek a másik fél sérthetetlenségében, s egymást „uramnak” szólították. Szász János megfogalmazása szerint „a Pécsi disputa az 1568. évi tordai országgyűléshez ragaszkodó és a lelkiismereti szabadságot feltétlenül érvényre juttató felfogásával a 16. századi magyar szellemi élet egyik gyöngyszemévé vált.”</w:t>
      </w:r>
      <w:hyperlink r:id="rId31" w:anchor="_edn27" w:tooltip="" w:history="1">
        <w:r w:rsidRPr="00EE1BEB">
          <w:rPr>
            <w:rFonts w:ascii="Georgia" w:eastAsia="Times New Roman" w:hAnsi="Georgia" w:cs="Times New Roman"/>
            <w:color w:val="94895C"/>
            <w:sz w:val="16"/>
            <w:u w:val="single"/>
            <w:lang w:eastAsia="hu-HU"/>
          </w:rPr>
          <w:t>[27]</w:t>
        </w:r>
      </w:hyperlink>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xml:space="preserve">A korai magyarországi </w:t>
      </w:r>
      <w:proofErr w:type="spellStart"/>
      <w:r w:rsidRPr="00EE1BEB">
        <w:rPr>
          <w:rFonts w:ascii="Georgia" w:eastAsia="Times New Roman" w:hAnsi="Georgia" w:cs="Times New Roman"/>
          <w:color w:val="595550"/>
          <w:sz w:val="16"/>
          <w:szCs w:val="16"/>
          <w:lang w:eastAsia="hu-HU"/>
        </w:rPr>
        <w:t>unitarizmus</w:t>
      </w:r>
      <w:proofErr w:type="spellEnd"/>
      <w:r w:rsidRPr="00EE1BEB">
        <w:rPr>
          <w:rFonts w:ascii="Georgia" w:eastAsia="Times New Roman" w:hAnsi="Georgia" w:cs="Times New Roman"/>
          <w:color w:val="595550"/>
          <w:sz w:val="16"/>
          <w:szCs w:val="16"/>
          <w:lang w:eastAsia="hu-HU"/>
        </w:rPr>
        <w:t xml:space="preserve"> talán legkülönösebb személyisége volt Trombitás János, az iskolázatlan, de vagyonos nagymarosi adószedő és kereskedő.</w:t>
      </w:r>
      <w:hyperlink r:id="rId32" w:anchor="_edn28" w:tooltip="" w:history="1">
        <w:r w:rsidRPr="00EE1BEB">
          <w:rPr>
            <w:rFonts w:ascii="Georgia" w:eastAsia="Times New Roman" w:hAnsi="Georgia" w:cs="Times New Roman"/>
            <w:color w:val="94895C"/>
            <w:sz w:val="16"/>
            <w:u w:val="single"/>
            <w:lang w:eastAsia="hu-HU"/>
          </w:rPr>
          <w:t>[28]</w:t>
        </w:r>
      </w:hyperlink>
      <w:r w:rsidRPr="00EE1BEB">
        <w:rPr>
          <w:rFonts w:ascii="Georgia" w:eastAsia="Times New Roman" w:hAnsi="Georgia" w:cs="Times New Roman"/>
          <w:color w:val="595550"/>
          <w:sz w:val="16"/>
          <w:szCs w:val="16"/>
          <w:lang w:eastAsia="hu-HU"/>
        </w:rPr>
        <w:t xml:space="preserve"> Utazásai során megismerkedett az </w:t>
      </w:r>
      <w:proofErr w:type="spellStart"/>
      <w:r w:rsidRPr="00EE1BEB">
        <w:rPr>
          <w:rFonts w:ascii="Georgia" w:eastAsia="Times New Roman" w:hAnsi="Georgia" w:cs="Times New Roman"/>
          <w:color w:val="595550"/>
          <w:sz w:val="16"/>
          <w:szCs w:val="16"/>
          <w:lang w:eastAsia="hu-HU"/>
        </w:rPr>
        <w:t>antitrinitárius</w:t>
      </w:r>
      <w:proofErr w:type="spellEnd"/>
      <w:r w:rsidRPr="00EE1BEB">
        <w:rPr>
          <w:rFonts w:ascii="Georgia" w:eastAsia="Times New Roman" w:hAnsi="Georgia" w:cs="Times New Roman"/>
          <w:color w:val="595550"/>
          <w:sz w:val="16"/>
          <w:szCs w:val="16"/>
          <w:lang w:eastAsia="hu-HU"/>
        </w:rPr>
        <w:t xml:space="preserve"> tanokkal, személyesen felkereste Dávid Ferencet, könyveket kért tőle, majd az unitárius eszme lelkes terjesztője lett az egész Észak-Dunántúlon. A Selmecbányáról Nagymarosra került, feleségével nyolc gyermeket nevelő Trombitás János üzleti útjai során az országot megszálló török hadsereg vezetőivel és a bécsi udvari méltóságokkal is jó viszonyba került, széles kapcsolatrendszert épített ki. János Zsigmond fejedelem halála után Bekes Gáspár politikai törekvéseit támogatta, majd Alvinczi György kivégzése után a budai beglerbégnél elérte, hogy </w:t>
      </w:r>
      <w:proofErr w:type="spellStart"/>
      <w:r w:rsidRPr="00EE1BEB">
        <w:rPr>
          <w:rFonts w:ascii="Georgia" w:eastAsia="Times New Roman" w:hAnsi="Georgia" w:cs="Times New Roman"/>
          <w:color w:val="595550"/>
          <w:sz w:val="16"/>
          <w:szCs w:val="16"/>
          <w:lang w:eastAsia="hu-HU"/>
        </w:rPr>
        <w:t>Veresmarti</w:t>
      </w:r>
      <w:proofErr w:type="spellEnd"/>
      <w:r w:rsidRPr="00EE1BEB">
        <w:rPr>
          <w:rFonts w:ascii="Georgia" w:eastAsia="Times New Roman" w:hAnsi="Georgia" w:cs="Times New Roman"/>
          <w:color w:val="595550"/>
          <w:sz w:val="16"/>
          <w:szCs w:val="16"/>
          <w:lang w:eastAsia="hu-HU"/>
        </w:rPr>
        <w:t xml:space="preserve"> Illés református püspököt és társait perbe fogják. Később a bécsi udvar – </w:t>
      </w:r>
      <w:proofErr w:type="spellStart"/>
      <w:r w:rsidRPr="00EE1BEB">
        <w:rPr>
          <w:rFonts w:ascii="Georgia" w:eastAsia="Times New Roman" w:hAnsi="Georgia" w:cs="Times New Roman"/>
          <w:color w:val="595550"/>
          <w:sz w:val="16"/>
          <w:szCs w:val="16"/>
          <w:lang w:eastAsia="hu-HU"/>
        </w:rPr>
        <w:t>Palaeologus</w:t>
      </w:r>
      <w:proofErr w:type="spellEnd"/>
      <w:r w:rsidRPr="00EE1BEB">
        <w:rPr>
          <w:rFonts w:ascii="Georgia" w:eastAsia="Times New Roman" w:hAnsi="Georgia" w:cs="Times New Roman"/>
          <w:color w:val="595550"/>
          <w:sz w:val="16"/>
          <w:szCs w:val="16"/>
          <w:lang w:eastAsia="hu-HU"/>
        </w:rPr>
        <w:t xml:space="preserve"> Jakab</w:t>
      </w:r>
      <w:hyperlink r:id="rId33" w:anchor="_edn29" w:tooltip="" w:history="1">
        <w:r w:rsidRPr="00EE1BEB">
          <w:rPr>
            <w:rFonts w:ascii="Georgia" w:eastAsia="Times New Roman" w:hAnsi="Georgia" w:cs="Times New Roman"/>
            <w:color w:val="94895C"/>
            <w:sz w:val="16"/>
            <w:u w:val="single"/>
            <w:lang w:eastAsia="hu-HU"/>
          </w:rPr>
          <w:t>[29]</w:t>
        </w:r>
      </w:hyperlink>
      <w:r w:rsidRPr="00EE1BEB">
        <w:rPr>
          <w:rFonts w:ascii="Georgia" w:eastAsia="Times New Roman" w:hAnsi="Georgia" w:cs="Times New Roman"/>
          <w:color w:val="595550"/>
          <w:sz w:val="16"/>
          <w:szCs w:val="16"/>
          <w:lang w:eastAsia="hu-HU"/>
        </w:rPr>
        <w:t xml:space="preserve"> után nyomozva – megtudta, hogy Trombitás unitárius, ezért hazaárulással és istenkáromlással vádolták. Ekkor a törököktől kért segítséget, elhagyta Nagymarost, és az 1580-as </w:t>
      </w:r>
      <w:proofErr w:type="gramStart"/>
      <w:r w:rsidRPr="00EE1BEB">
        <w:rPr>
          <w:rFonts w:ascii="Georgia" w:eastAsia="Times New Roman" w:hAnsi="Georgia" w:cs="Times New Roman"/>
          <w:color w:val="595550"/>
          <w:sz w:val="16"/>
          <w:szCs w:val="16"/>
          <w:lang w:eastAsia="hu-HU"/>
        </w:rPr>
        <w:t>években</w:t>
      </w:r>
      <w:proofErr w:type="gramEnd"/>
      <w:r w:rsidRPr="00EE1BEB">
        <w:rPr>
          <w:rFonts w:ascii="Georgia" w:eastAsia="Times New Roman" w:hAnsi="Georgia" w:cs="Times New Roman"/>
          <w:color w:val="595550"/>
          <w:sz w:val="16"/>
          <w:szCs w:val="16"/>
          <w:lang w:eastAsia="hu-HU"/>
        </w:rPr>
        <w:t xml:space="preserve"> Isztambulban is többször megfordult. Trombitás volt a kezdeményezője annak a hitvitának (vagy inkább bírósági tárgyalásnak), amelynek keretében 1575 februárjában Szokoli Musztafa beglerbég Budára rendelte és megvádolta az Alvinczi Györgyöt halálra ítélő reformátusokat. A tárgyaláson – amelyen </w:t>
      </w:r>
      <w:proofErr w:type="spellStart"/>
      <w:r w:rsidRPr="00EE1BEB">
        <w:rPr>
          <w:rFonts w:ascii="Georgia" w:eastAsia="Times New Roman" w:hAnsi="Georgia" w:cs="Times New Roman"/>
          <w:color w:val="595550"/>
          <w:sz w:val="16"/>
          <w:szCs w:val="16"/>
          <w:lang w:eastAsia="hu-HU"/>
        </w:rPr>
        <w:t>Veresmarti</w:t>
      </w:r>
      <w:proofErr w:type="spellEnd"/>
      <w:r w:rsidRPr="00EE1BEB">
        <w:rPr>
          <w:rFonts w:ascii="Georgia" w:eastAsia="Times New Roman" w:hAnsi="Georgia" w:cs="Times New Roman"/>
          <w:color w:val="595550"/>
          <w:sz w:val="16"/>
          <w:szCs w:val="16"/>
          <w:lang w:eastAsia="hu-HU"/>
        </w:rPr>
        <w:t xml:space="preserve"> Illést és társait 800 tallér pénzbüntetésre ítélték – az unitáriusokat Jászberényi György pécsi lelkész mellett Trombitás János és titkára, a lelkész-prédikátorként is működő Csapó György képviselte. A budai hitvitáról és perről háromszáz évig – Kanyaró Ferenc egyháztörténész könyvének</w:t>
      </w:r>
      <w:hyperlink r:id="rId34" w:anchor="_edn30" w:tooltip="" w:history="1">
        <w:r w:rsidRPr="00EE1BEB">
          <w:rPr>
            <w:rFonts w:ascii="Georgia" w:eastAsia="Times New Roman" w:hAnsi="Georgia" w:cs="Times New Roman"/>
            <w:color w:val="94895C"/>
            <w:sz w:val="16"/>
            <w:u w:val="single"/>
            <w:lang w:eastAsia="hu-HU"/>
          </w:rPr>
          <w:t>[30]</w:t>
        </w:r>
      </w:hyperlink>
      <w:r w:rsidRPr="00EE1BEB">
        <w:rPr>
          <w:rFonts w:ascii="Georgia" w:eastAsia="Times New Roman" w:hAnsi="Georgia" w:cs="Times New Roman"/>
          <w:color w:val="595550"/>
          <w:sz w:val="16"/>
          <w:szCs w:val="16"/>
          <w:lang w:eastAsia="hu-HU"/>
        </w:rPr>
        <w:t>megjelenéséig– semmit sem tudott az utókor. Végül 1986-ban, német levéltári forrásból a beglerbég ítéletének teljes szövege is előkerült: „</w:t>
      </w:r>
      <w:proofErr w:type="gramStart"/>
      <w:r w:rsidRPr="00EE1BEB">
        <w:rPr>
          <w:rFonts w:ascii="Georgia" w:eastAsia="Times New Roman" w:hAnsi="Georgia" w:cs="Times New Roman"/>
          <w:color w:val="595550"/>
          <w:sz w:val="16"/>
          <w:szCs w:val="16"/>
          <w:lang w:eastAsia="hu-HU"/>
        </w:rPr>
        <w:t>A</w:t>
      </w:r>
      <w:proofErr w:type="gramEnd"/>
      <w:r w:rsidRPr="00EE1BEB">
        <w:rPr>
          <w:rFonts w:ascii="Georgia" w:eastAsia="Times New Roman" w:hAnsi="Georgia" w:cs="Times New Roman"/>
          <w:color w:val="595550"/>
          <w:sz w:val="16"/>
          <w:szCs w:val="16"/>
          <w:lang w:eastAsia="hu-HU"/>
        </w:rPr>
        <w:t xml:space="preserve"> Mindenható Isten világi hatóságnak – sem császárnak, sem basának, sem másoknak – nem adott hatalmat arra, hogy a hitet irányítsák, mert azt az Isten maga egyedül kormányozza. Aki a Szentháromságot ismeri el, az maradjon annál, aki viszont nem ismeri el, maradjon a maga hitében. Ezért megparancsolom nektek, hogy valamennyi felekezet nyugodt legyen, és sem szavakkal, sem cselekedettel egyik a másikat ne bántsa.”</w:t>
      </w:r>
      <w:hyperlink r:id="rId35" w:anchor="_edn31" w:tooltip="" w:history="1">
        <w:r w:rsidRPr="00EE1BEB">
          <w:rPr>
            <w:rFonts w:ascii="Georgia" w:eastAsia="Times New Roman" w:hAnsi="Georgia" w:cs="Times New Roman"/>
            <w:color w:val="94895C"/>
            <w:sz w:val="16"/>
            <w:u w:val="single"/>
            <w:lang w:eastAsia="hu-HU"/>
          </w:rPr>
          <w:t>[31]</w:t>
        </w:r>
      </w:hyperlink>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Az eddig említettek mellett – Kanyaró Ferenc és Kelemen Miklós munkái nyomán – még tucatnyi 16. századi, a mai Magyarország területén szolgáló unitárius lelkész neve ismert.</w:t>
      </w:r>
      <w:hyperlink r:id="rId36" w:anchor="_edn32" w:tooltip="" w:history="1">
        <w:r w:rsidRPr="00EE1BEB">
          <w:rPr>
            <w:rFonts w:ascii="Georgia" w:eastAsia="Times New Roman" w:hAnsi="Georgia" w:cs="Times New Roman"/>
            <w:color w:val="94895C"/>
            <w:sz w:val="16"/>
            <w:u w:val="single"/>
            <w:lang w:eastAsia="hu-HU"/>
          </w:rPr>
          <w:t>[32]</w:t>
        </w:r>
      </w:hyperlink>
      <w:r w:rsidRPr="00EE1BEB">
        <w:rPr>
          <w:rFonts w:ascii="Georgia" w:eastAsia="Times New Roman" w:hAnsi="Georgia" w:cs="Times New Roman"/>
          <w:color w:val="595550"/>
          <w:sz w:val="16"/>
          <w:szCs w:val="16"/>
          <w:lang w:eastAsia="hu-HU"/>
        </w:rPr>
        <w:t xml:space="preserve"> Az 1580-as években a magyarországi unitáriusok 62 egyházközséget alkottak, amelyek közül – a felsoroltakon kívül – </w:t>
      </w:r>
      <w:proofErr w:type="spellStart"/>
      <w:r w:rsidRPr="00EE1BEB">
        <w:rPr>
          <w:rFonts w:ascii="Georgia" w:eastAsia="Times New Roman" w:hAnsi="Georgia" w:cs="Times New Roman"/>
          <w:color w:val="595550"/>
          <w:sz w:val="16"/>
          <w:szCs w:val="16"/>
          <w:lang w:eastAsia="hu-HU"/>
        </w:rPr>
        <w:t>Aranyosfalva</w:t>
      </w:r>
      <w:proofErr w:type="spellEnd"/>
      <w:r w:rsidRPr="00EE1BEB">
        <w:rPr>
          <w:rFonts w:ascii="Georgia" w:eastAsia="Times New Roman" w:hAnsi="Georgia" w:cs="Times New Roman"/>
          <w:color w:val="595550"/>
          <w:sz w:val="16"/>
          <w:szCs w:val="16"/>
          <w:lang w:eastAsia="hu-HU"/>
        </w:rPr>
        <w:t xml:space="preserve">, </w:t>
      </w:r>
      <w:proofErr w:type="spellStart"/>
      <w:r w:rsidRPr="00EE1BEB">
        <w:rPr>
          <w:rFonts w:ascii="Georgia" w:eastAsia="Times New Roman" w:hAnsi="Georgia" w:cs="Times New Roman"/>
          <w:color w:val="595550"/>
          <w:sz w:val="16"/>
          <w:szCs w:val="16"/>
          <w:lang w:eastAsia="hu-HU"/>
        </w:rPr>
        <w:t>Barczaszőllős</w:t>
      </w:r>
      <w:proofErr w:type="spellEnd"/>
      <w:r w:rsidRPr="00EE1BEB">
        <w:rPr>
          <w:rFonts w:ascii="Georgia" w:eastAsia="Times New Roman" w:hAnsi="Georgia" w:cs="Times New Roman"/>
          <w:color w:val="595550"/>
          <w:sz w:val="16"/>
          <w:szCs w:val="16"/>
          <w:lang w:eastAsia="hu-HU"/>
        </w:rPr>
        <w:t xml:space="preserve">, Bakonya, Baksa, </w:t>
      </w:r>
      <w:proofErr w:type="spellStart"/>
      <w:r w:rsidRPr="00EE1BEB">
        <w:rPr>
          <w:rFonts w:ascii="Georgia" w:eastAsia="Times New Roman" w:hAnsi="Georgia" w:cs="Times New Roman"/>
          <w:color w:val="595550"/>
          <w:sz w:val="16"/>
          <w:szCs w:val="16"/>
          <w:lang w:eastAsia="hu-HU"/>
        </w:rPr>
        <w:t>Bánfalva</w:t>
      </w:r>
      <w:proofErr w:type="spellEnd"/>
      <w:r w:rsidRPr="00EE1BEB">
        <w:rPr>
          <w:rFonts w:ascii="Georgia" w:eastAsia="Times New Roman" w:hAnsi="Georgia" w:cs="Times New Roman"/>
          <w:color w:val="595550"/>
          <w:sz w:val="16"/>
          <w:szCs w:val="16"/>
          <w:lang w:eastAsia="hu-HU"/>
        </w:rPr>
        <w:t xml:space="preserve">, </w:t>
      </w:r>
      <w:proofErr w:type="spellStart"/>
      <w:r w:rsidRPr="00EE1BEB">
        <w:rPr>
          <w:rFonts w:ascii="Georgia" w:eastAsia="Times New Roman" w:hAnsi="Georgia" w:cs="Times New Roman"/>
          <w:color w:val="595550"/>
          <w:sz w:val="16"/>
          <w:szCs w:val="16"/>
          <w:lang w:eastAsia="hu-HU"/>
        </w:rPr>
        <w:t>Bod</w:t>
      </w:r>
      <w:proofErr w:type="spellEnd"/>
      <w:r w:rsidRPr="00EE1BEB">
        <w:rPr>
          <w:rFonts w:ascii="Georgia" w:eastAsia="Times New Roman" w:hAnsi="Georgia" w:cs="Times New Roman"/>
          <w:color w:val="595550"/>
          <w:sz w:val="16"/>
          <w:szCs w:val="16"/>
          <w:lang w:eastAsia="hu-HU"/>
        </w:rPr>
        <w:t xml:space="preserve">, </w:t>
      </w:r>
      <w:proofErr w:type="spellStart"/>
      <w:r w:rsidRPr="00EE1BEB">
        <w:rPr>
          <w:rFonts w:ascii="Georgia" w:eastAsia="Times New Roman" w:hAnsi="Georgia" w:cs="Times New Roman"/>
          <w:color w:val="595550"/>
          <w:sz w:val="16"/>
          <w:szCs w:val="16"/>
          <w:lang w:eastAsia="hu-HU"/>
        </w:rPr>
        <w:t>Egerég</w:t>
      </w:r>
      <w:proofErr w:type="spellEnd"/>
      <w:r w:rsidRPr="00EE1BEB">
        <w:rPr>
          <w:rFonts w:ascii="Georgia" w:eastAsia="Times New Roman" w:hAnsi="Georgia" w:cs="Times New Roman"/>
          <w:color w:val="595550"/>
          <w:sz w:val="16"/>
          <w:szCs w:val="16"/>
          <w:lang w:eastAsia="hu-HU"/>
        </w:rPr>
        <w:t xml:space="preserve">, Görcsöny, </w:t>
      </w:r>
      <w:proofErr w:type="spellStart"/>
      <w:r w:rsidRPr="00EE1BEB">
        <w:rPr>
          <w:rFonts w:ascii="Georgia" w:eastAsia="Times New Roman" w:hAnsi="Georgia" w:cs="Times New Roman"/>
          <w:color w:val="595550"/>
          <w:sz w:val="16"/>
          <w:szCs w:val="16"/>
          <w:lang w:eastAsia="hu-HU"/>
        </w:rPr>
        <w:t>Köszű</w:t>
      </w:r>
      <w:proofErr w:type="spellEnd"/>
      <w:r w:rsidRPr="00EE1BEB">
        <w:rPr>
          <w:rFonts w:ascii="Georgia" w:eastAsia="Times New Roman" w:hAnsi="Georgia" w:cs="Times New Roman"/>
          <w:color w:val="595550"/>
          <w:sz w:val="16"/>
          <w:szCs w:val="16"/>
          <w:lang w:eastAsia="hu-HU"/>
        </w:rPr>
        <w:t xml:space="preserve">, Kisasszonyfalva, </w:t>
      </w:r>
      <w:proofErr w:type="spellStart"/>
      <w:r w:rsidRPr="00EE1BEB">
        <w:rPr>
          <w:rFonts w:ascii="Georgia" w:eastAsia="Times New Roman" w:hAnsi="Georgia" w:cs="Times New Roman"/>
          <w:color w:val="595550"/>
          <w:sz w:val="16"/>
          <w:szCs w:val="16"/>
          <w:lang w:eastAsia="hu-HU"/>
        </w:rPr>
        <w:t>Málom</w:t>
      </w:r>
      <w:proofErr w:type="spellEnd"/>
      <w:r w:rsidRPr="00EE1BEB">
        <w:rPr>
          <w:rFonts w:ascii="Georgia" w:eastAsia="Times New Roman" w:hAnsi="Georgia" w:cs="Times New Roman"/>
          <w:color w:val="595550"/>
          <w:sz w:val="16"/>
          <w:szCs w:val="16"/>
          <w:lang w:eastAsia="hu-HU"/>
        </w:rPr>
        <w:t xml:space="preserve">, Pellérd, </w:t>
      </w:r>
      <w:proofErr w:type="spellStart"/>
      <w:r w:rsidRPr="00EE1BEB">
        <w:rPr>
          <w:rFonts w:ascii="Georgia" w:eastAsia="Times New Roman" w:hAnsi="Georgia" w:cs="Times New Roman"/>
          <w:color w:val="595550"/>
          <w:sz w:val="16"/>
          <w:szCs w:val="16"/>
          <w:lang w:eastAsia="hu-HU"/>
        </w:rPr>
        <w:t>Simony</w:t>
      </w:r>
      <w:proofErr w:type="spellEnd"/>
      <w:r w:rsidRPr="00EE1BEB">
        <w:rPr>
          <w:rFonts w:ascii="Georgia" w:eastAsia="Times New Roman" w:hAnsi="Georgia" w:cs="Times New Roman"/>
          <w:color w:val="595550"/>
          <w:sz w:val="16"/>
          <w:szCs w:val="16"/>
          <w:lang w:eastAsia="hu-HU"/>
        </w:rPr>
        <w:t xml:space="preserve">, </w:t>
      </w:r>
      <w:proofErr w:type="spellStart"/>
      <w:r w:rsidRPr="00EE1BEB">
        <w:rPr>
          <w:rFonts w:ascii="Georgia" w:eastAsia="Times New Roman" w:hAnsi="Georgia" w:cs="Times New Roman"/>
          <w:color w:val="595550"/>
          <w:sz w:val="16"/>
          <w:szCs w:val="16"/>
          <w:lang w:eastAsia="hu-HU"/>
        </w:rPr>
        <w:t>Szentdienes</w:t>
      </w:r>
      <w:proofErr w:type="spellEnd"/>
      <w:r w:rsidRPr="00EE1BEB">
        <w:rPr>
          <w:rFonts w:ascii="Georgia" w:eastAsia="Times New Roman" w:hAnsi="Georgia" w:cs="Times New Roman"/>
          <w:color w:val="595550"/>
          <w:sz w:val="16"/>
          <w:szCs w:val="16"/>
          <w:lang w:eastAsia="hu-HU"/>
        </w:rPr>
        <w:t xml:space="preserve"> és </w:t>
      </w:r>
      <w:proofErr w:type="spellStart"/>
      <w:r w:rsidRPr="00EE1BEB">
        <w:rPr>
          <w:rFonts w:ascii="Georgia" w:eastAsia="Times New Roman" w:hAnsi="Georgia" w:cs="Times New Roman"/>
          <w:color w:val="595550"/>
          <w:sz w:val="16"/>
          <w:szCs w:val="16"/>
          <w:lang w:eastAsia="hu-HU"/>
        </w:rPr>
        <w:t>Ürző</w:t>
      </w:r>
      <w:proofErr w:type="spellEnd"/>
      <w:r w:rsidRPr="00EE1BEB">
        <w:rPr>
          <w:rFonts w:ascii="Georgia" w:eastAsia="Times New Roman" w:hAnsi="Georgia" w:cs="Times New Roman"/>
          <w:color w:val="595550"/>
          <w:sz w:val="16"/>
          <w:szCs w:val="16"/>
          <w:lang w:eastAsia="hu-HU"/>
        </w:rPr>
        <w:t xml:space="preserve"> neve maradt fenn.</w:t>
      </w:r>
      <w:hyperlink r:id="rId37" w:anchor="_edn33" w:tooltip="" w:history="1">
        <w:r w:rsidRPr="00EE1BEB">
          <w:rPr>
            <w:rFonts w:ascii="Georgia" w:eastAsia="Times New Roman" w:hAnsi="Georgia" w:cs="Times New Roman"/>
            <w:color w:val="94895C"/>
            <w:sz w:val="16"/>
            <w:u w:val="single"/>
            <w:lang w:eastAsia="hu-HU"/>
          </w:rPr>
          <w:t>[33]</w:t>
        </w:r>
      </w:hyperlink>
      <w:r w:rsidRPr="00EE1BEB">
        <w:rPr>
          <w:rFonts w:ascii="Georgia" w:eastAsia="Times New Roman" w:hAnsi="Georgia" w:cs="Times New Roman"/>
          <w:color w:val="595550"/>
          <w:sz w:val="16"/>
          <w:szCs w:val="16"/>
          <w:lang w:eastAsia="hu-HU"/>
        </w:rPr>
        <w:t xml:space="preserve"> 1600 után, a kibontakozó ellenreformáció szorításában az </w:t>
      </w:r>
      <w:proofErr w:type="spellStart"/>
      <w:r w:rsidRPr="00EE1BEB">
        <w:rPr>
          <w:rFonts w:ascii="Georgia" w:eastAsia="Times New Roman" w:hAnsi="Georgia" w:cs="Times New Roman"/>
          <w:color w:val="595550"/>
          <w:sz w:val="16"/>
          <w:szCs w:val="16"/>
          <w:lang w:eastAsia="hu-HU"/>
        </w:rPr>
        <w:t>unitarizmus</w:t>
      </w:r>
      <w:proofErr w:type="spellEnd"/>
      <w:r w:rsidRPr="00EE1BEB">
        <w:rPr>
          <w:rFonts w:ascii="Georgia" w:eastAsia="Times New Roman" w:hAnsi="Georgia" w:cs="Times New Roman"/>
          <w:color w:val="595550"/>
          <w:sz w:val="16"/>
          <w:szCs w:val="16"/>
          <w:lang w:eastAsia="hu-HU"/>
        </w:rPr>
        <w:t xml:space="preserve"> fokozatosan visszaszorult: a sárból és vesszőből készült, zsindellyel </w:t>
      </w:r>
      <w:r w:rsidRPr="00EE1BEB">
        <w:rPr>
          <w:rFonts w:ascii="Georgia" w:eastAsia="Times New Roman" w:hAnsi="Georgia" w:cs="Times New Roman"/>
          <w:color w:val="595550"/>
          <w:sz w:val="16"/>
          <w:szCs w:val="16"/>
          <w:lang w:eastAsia="hu-HU"/>
        </w:rPr>
        <w:lastRenderedPageBreak/>
        <w:t>fedett, egyszerű templomokat lerombolták, az egyházközségi iratokat megsemmisítették. Pécsett, a Mindenszentek templomában</w:t>
      </w:r>
      <w:hyperlink r:id="rId38" w:anchor="_edn34" w:tooltip="" w:history="1">
        <w:r w:rsidRPr="00EE1BEB">
          <w:rPr>
            <w:rFonts w:ascii="Georgia" w:eastAsia="Times New Roman" w:hAnsi="Georgia" w:cs="Times New Roman"/>
            <w:color w:val="94895C"/>
            <w:sz w:val="16"/>
            <w:u w:val="single"/>
            <w:lang w:eastAsia="hu-HU"/>
          </w:rPr>
          <w:t>[34]</w:t>
        </w:r>
      </w:hyperlink>
      <w:r w:rsidRPr="00EE1BEB">
        <w:rPr>
          <w:rFonts w:ascii="Georgia" w:eastAsia="Times New Roman" w:hAnsi="Georgia" w:cs="Times New Roman"/>
          <w:color w:val="595550"/>
          <w:sz w:val="16"/>
          <w:szCs w:val="16"/>
          <w:lang w:eastAsia="hu-HU"/>
        </w:rPr>
        <w:t xml:space="preserve"> azonban egészen 1664-ig rendszeresen tartottak unitárius istentisztelet: ennek a közösségnek volt lelkésze Szabó </w:t>
      </w:r>
      <w:proofErr w:type="spellStart"/>
      <w:r w:rsidRPr="00EE1BEB">
        <w:rPr>
          <w:rFonts w:ascii="Georgia" w:eastAsia="Times New Roman" w:hAnsi="Georgia" w:cs="Times New Roman"/>
          <w:color w:val="595550"/>
          <w:sz w:val="16"/>
          <w:szCs w:val="16"/>
          <w:lang w:eastAsia="hu-HU"/>
        </w:rPr>
        <w:t>Saltorius</w:t>
      </w:r>
      <w:proofErr w:type="spellEnd"/>
      <w:r w:rsidRPr="00EE1BEB">
        <w:rPr>
          <w:rFonts w:ascii="Georgia" w:eastAsia="Times New Roman" w:hAnsi="Georgia" w:cs="Times New Roman"/>
          <w:color w:val="595550"/>
          <w:sz w:val="16"/>
          <w:szCs w:val="16"/>
          <w:lang w:eastAsia="hu-HU"/>
        </w:rPr>
        <w:t xml:space="preserve"> János, akiről feljegyezték, hogy kiválóan beszélt latinul, görögül, héberül, és 1608-ban lemásolta a Pécsi disputát.</w:t>
      </w:r>
      <w:hyperlink r:id="rId39" w:anchor="_edn35" w:tooltip="" w:history="1">
        <w:r w:rsidRPr="00EE1BEB">
          <w:rPr>
            <w:rFonts w:ascii="Georgia" w:eastAsia="Times New Roman" w:hAnsi="Georgia" w:cs="Times New Roman"/>
            <w:color w:val="94895C"/>
            <w:sz w:val="16"/>
            <w:u w:val="single"/>
            <w:lang w:eastAsia="hu-HU"/>
          </w:rPr>
          <w:t>[35]</w:t>
        </w:r>
      </w:hyperlink>
      <w:r w:rsidRPr="00EE1BEB">
        <w:rPr>
          <w:rFonts w:ascii="Georgia" w:eastAsia="Times New Roman" w:hAnsi="Georgia" w:cs="Times New Roman"/>
          <w:color w:val="595550"/>
          <w:sz w:val="16"/>
          <w:szCs w:val="16"/>
          <w:lang w:eastAsia="hu-HU"/>
        </w:rPr>
        <w:t xml:space="preserve"> A 18. századból egyetlen magyarországi unitárius lelkész neve maradt fenn: </w:t>
      </w:r>
      <w:proofErr w:type="spellStart"/>
      <w:r w:rsidRPr="00EE1BEB">
        <w:rPr>
          <w:rFonts w:ascii="Georgia" w:eastAsia="Times New Roman" w:hAnsi="Georgia" w:cs="Times New Roman"/>
          <w:color w:val="595550"/>
          <w:sz w:val="16"/>
          <w:szCs w:val="16"/>
          <w:lang w:eastAsia="hu-HU"/>
        </w:rPr>
        <w:t>Járdánházi</w:t>
      </w:r>
      <w:proofErr w:type="spellEnd"/>
      <w:r w:rsidRPr="00EE1BEB">
        <w:rPr>
          <w:rFonts w:ascii="Georgia" w:eastAsia="Times New Roman" w:hAnsi="Georgia" w:cs="Times New Roman"/>
          <w:color w:val="595550"/>
          <w:sz w:val="16"/>
          <w:szCs w:val="16"/>
          <w:lang w:eastAsia="hu-HU"/>
        </w:rPr>
        <w:t xml:space="preserve"> Sámuel (1725–1790) a Baranya megyei Harkányban és Drávapiskin szolgált; </w:t>
      </w:r>
      <w:proofErr w:type="spellStart"/>
      <w:r w:rsidRPr="00EE1BEB">
        <w:rPr>
          <w:rFonts w:ascii="Georgia" w:eastAsia="Times New Roman" w:hAnsi="Georgia" w:cs="Times New Roman"/>
          <w:color w:val="595550"/>
          <w:sz w:val="16"/>
          <w:szCs w:val="16"/>
          <w:lang w:eastAsia="hu-HU"/>
        </w:rPr>
        <w:t>antitrinitárius</w:t>
      </w:r>
      <w:proofErr w:type="spellEnd"/>
      <w:r w:rsidRPr="00EE1BEB">
        <w:rPr>
          <w:rFonts w:ascii="Georgia" w:eastAsia="Times New Roman" w:hAnsi="Georgia" w:cs="Times New Roman"/>
          <w:color w:val="595550"/>
          <w:sz w:val="16"/>
          <w:szCs w:val="16"/>
          <w:lang w:eastAsia="hu-HU"/>
        </w:rPr>
        <w:t xml:space="preserve"> nézetei miatt hat év börtönbüntetésre ítélték.</w:t>
      </w:r>
      <w:hyperlink r:id="rId40" w:anchor="_edn36" w:tooltip="" w:history="1">
        <w:r w:rsidRPr="00EE1BEB">
          <w:rPr>
            <w:rFonts w:ascii="Georgia" w:eastAsia="Times New Roman" w:hAnsi="Georgia" w:cs="Times New Roman"/>
            <w:color w:val="94895C"/>
            <w:sz w:val="16"/>
            <w:u w:val="single"/>
            <w:lang w:eastAsia="hu-HU"/>
          </w:rPr>
          <w:t>[36]</w:t>
        </w:r>
      </w:hyperlink>
      <w:r w:rsidRPr="00EE1BEB">
        <w:rPr>
          <w:rFonts w:ascii="Georgia" w:eastAsia="Times New Roman" w:hAnsi="Georgia" w:cs="Times New Roman"/>
          <w:color w:val="595550"/>
          <w:sz w:val="16"/>
          <w:szCs w:val="16"/>
          <w:lang w:eastAsia="hu-HU"/>
        </w:rPr>
        <w:t> Az unitárius hitelvek és eszmerendszer szabad magyarországi terjesztését csak az 1848. évi XX. törvény tette lehetővé.</w:t>
      </w:r>
      <w:hyperlink r:id="rId41" w:anchor="_edn37" w:tooltip="" w:history="1">
        <w:r w:rsidRPr="00EE1BEB">
          <w:rPr>
            <w:rFonts w:ascii="Georgia" w:eastAsia="Times New Roman" w:hAnsi="Georgia" w:cs="Times New Roman"/>
            <w:color w:val="94895C"/>
            <w:sz w:val="16"/>
            <w:u w:val="single"/>
            <w:lang w:eastAsia="hu-HU"/>
          </w:rPr>
          <w:t>[37]</w:t>
        </w:r>
      </w:hyperlink>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w:t>
      </w:r>
    </w:p>
    <w:p w:rsidR="00EE1BEB" w:rsidRPr="00EE1BEB" w:rsidRDefault="00EE1BEB" w:rsidP="00EE1BEB">
      <w:pPr>
        <w:spacing w:after="0" w:line="384" w:lineRule="atLeast"/>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br w:type="textWrapping" w:clear="all"/>
      </w:r>
    </w:p>
    <w:p w:rsidR="00EE1BEB" w:rsidRPr="00EE1BEB" w:rsidRDefault="00EE1BEB" w:rsidP="00EE1BEB">
      <w:pPr>
        <w:spacing w:after="0" w:line="384" w:lineRule="atLeast"/>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pict>
          <v:rect id="_x0000_i1025" style="width:149.7pt;height:.75pt" o:hrpct="330" o:hrstd="t" o:hr="t" fillcolor="#a0a0a0" stroked="f"/>
        </w:pic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Jegyzetek</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[1] Egri Lukács rövid életrajzát Ferencz József püspök állította össze. Ferencz József: Unitárius kis tükör (átdolgozta: Vári Albert).  Kolozsvár, 1930, Unitárius Egyház, 31.</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hyperlink r:id="rId42" w:anchor="_ednref2" w:tooltip="" w:history="1">
        <w:r w:rsidRPr="00EE1BEB">
          <w:rPr>
            <w:rFonts w:ascii="Georgia" w:eastAsia="Times New Roman" w:hAnsi="Georgia" w:cs="Times New Roman"/>
            <w:color w:val="94895C"/>
            <w:sz w:val="16"/>
            <w:u w:val="single"/>
            <w:lang w:eastAsia="hu-HU"/>
          </w:rPr>
          <w:t>[2]</w:t>
        </w:r>
      </w:hyperlink>
      <w:r w:rsidRPr="00EE1BEB">
        <w:rPr>
          <w:rFonts w:ascii="Georgia" w:eastAsia="Times New Roman" w:hAnsi="Georgia" w:cs="Times New Roman"/>
          <w:color w:val="595550"/>
          <w:sz w:val="16"/>
          <w:szCs w:val="16"/>
          <w:lang w:eastAsia="hu-HU"/>
        </w:rPr>
        <w:t> Károlyi Péter (1543–1576) Wittenbergben végzett kolozsvári tanár, később nagyváradi iskolaigazgató, majd tiszántúli református püspök.</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hyperlink r:id="rId43" w:anchor="_ednref3" w:tooltip="" w:history="1">
        <w:r w:rsidRPr="00EE1BEB">
          <w:rPr>
            <w:rFonts w:ascii="Georgia" w:eastAsia="Times New Roman" w:hAnsi="Georgia" w:cs="Times New Roman"/>
            <w:color w:val="94895C"/>
            <w:sz w:val="16"/>
            <w:u w:val="single"/>
            <w:lang w:eastAsia="hu-HU"/>
          </w:rPr>
          <w:t>[3]</w:t>
        </w:r>
      </w:hyperlink>
      <w:r w:rsidRPr="00EE1BEB">
        <w:rPr>
          <w:rFonts w:ascii="Georgia" w:eastAsia="Times New Roman" w:hAnsi="Georgia" w:cs="Times New Roman"/>
          <w:color w:val="595550"/>
          <w:sz w:val="16"/>
          <w:szCs w:val="16"/>
          <w:lang w:eastAsia="hu-HU"/>
        </w:rPr>
        <w:t xml:space="preserve"> Károli Gáspár (1529–1591), a Biblia első teljes magyar fordításának elkészítője az 1560-as években gönci református prédikátor, esperes, majd a Kassa-völgyi egyházmegye </w:t>
      </w:r>
      <w:proofErr w:type="spellStart"/>
      <w:r w:rsidRPr="00EE1BEB">
        <w:rPr>
          <w:rFonts w:ascii="Georgia" w:eastAsia="Times New Roman" w:hAnsi="Georgia" w:cs="Times New Roman"/>
          <w:color w:val="595550"/>
          <w:sz w:val="16"/>
          <w:szCs w:val="16"/>
          <w:lang w:eastAsia="hu-HU"/>
        </w:rPr>
        <w:t>szeniora</w:t>
      </w:r>
      <w:proofErr w:type="spellEnd"/>
      <w:r w:rsidRPr="00EE1BEB">
        <w:rPr>
          <w:rFonts w:ascii="Georgia" w:eastAsia="Times New Roman" w:hAnsi="Georgia" w:cs="Times New Roman"/>
          <w:color w:val="595550"/>
          <w:sz w:val="16"/>
          <w:szCs w:val="16"/>
          <w:lang w:eastAsia="hu-HU"/>
        </w:rPr>
        <w:t xml:space="preserve"> volt.</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hyperlink r:id="rId44" w:anchor="_ednref4" w:tooltip="" w:history="1">
        <w:r w:rsidRPr="00EE1BEB">
          <w:rPr>
            <w:rFonts w:ascii="Georgia" w:eastAsia="Times New Roman" w:hAnsi="Georgia" w:cs="Times New Roman"/>
            <w:color w:val="94895C"/>
            <w:sz w:val="16"/>
            <w:u w:val="single"/>
            <w:lang w:eastAsia="hu-HU"/>
          </w:rPr>
          <w:t>[4]</w:t>
        </w:r>
      </w:hyperlink>
      <w:r w:rsidRPr="00EE1BEB">
        <w:rPr>
          <w:rFonts w:ascii="Georgia" w:eastAsia="Times New Roman" w:hAnsi="Georgia" w:cs="Times New Roman"/>
          <w:color w:val="595550"/>
          <w:sz w:val="16"/>
          <w:szCs w:val="16"/>
          <w:lang w:eastAsia="hu-HU"/>
        </w:rPr>
        <w:t> </w:t>
      </w:r>
      <w:proofErr w:type="spellStart"/>
      <w:r w:rsidRPr="00EE1BEB">
        <w:rPr>
          <w:rFonts w:ascii="Georgia" w:eastAsia="Times New Roman" w:hAnsi="Georgia" w:cs="Times New Roman"/>
          <w:color w:val="595550"/>
          <w:sz w:val="16"/>
          <w:szCs w:val="16"/>
          <w:lang w:eastAsia="hu-HU"/>
        </w:rPr>
        <w:t>Lampe</w:t>
      </w:r>
      <w:proofErr w:type="spellEnd"/>
      <w:r w:rsidRPr="00EE1BEB">
        <w:rPr>
          <w:rFonts w:ascii="Georgia" w:eastAsia="Times New Roman" w:hAnsi="Georgia" w:cs="Times New Roman"/>
          <w:color w:val="595550"/>
          <w:sz w:val="16"/>
          <w:szCs w:val="16"/>
          <w:lang w:eastAsia="hu-HU"/>
        </w:rPr>
        <w:t xml:space="preserve">, </w:t>
      </w:r>
      <w:proofErr w:type="spellStart"/>
      <w:r w:rsidRPr="00EE1BEB">
        <w:rPr>
          <w:rFonts w:ascii="Georgia" w:eastAsia="Times New Roman" w:hAnsi="Georgia" w:cs="Times New Roman"/>
          <w:color w:val="595550"/>
          <w:sz w:val="16"/>
          <w:szCs w:val="16"/>
          <w:lang w:eastAsia="hu-HU"/>
        </w:rPr>
        <w:t>Fridrik</w:t>
      </w:r>
      <w:proofErr w:type="spellEnd"/>
      <w:r w:rsidRPr="00EE1BEB">
        <w:rPr>
          <w:rFonts w:ascii="Georgia" w:eastAsia="Times New Roman" w:hAnsi="Georgia" w:cs="Times New Roman"/>
          <w:color w:val="595550"/>
          <w:sz w:val="16"/>
          <w:szCs w:val="16"/>
          <w:lang w:eastAsia="hu-HU"/>
        </w:rPr>
        <w:t xml:space="preserve"> Adolf – Debreceni Ember Pál: </w:t>
      </w:r>
      <w:proofErr w:type="spellStart"/>
      <w:r w:rsidRPr="00EE1BEB">
        <w:rPr>
          <w:rFonts w:ascii="Georgia" w:eastAsia="Times New Roman" w:hAnsi="Georgia" w:cs="Times New Roman"/>
          <w:color w:val="595550"/>
          <w:sz w:val="16"/>
          <w:szCs w:val="16"/>
          <w:lang w:eastAsia="hu-HU"/>
        </w:rPr>
        <w:t>Historia</w:t>
      </w:r>
      <w:proofErr w:type="spellEnd"/>
      <w:r w:rsidRPr="00EE1BEB">
        <w:rPr>
          <w:rFonts w:ascii="Georgia" w:eastAsia="Times New Roman" w:hAnsi="Georgia" w:cs="Times New Roman"/>
          <w:color w:val="595550"/>
          <w:sz w:val="16"/>
          <w:szCs w:val="16"/>
          <w:lang w:eastAsia="hu-HU"/>
        </w:rPr>
        <w:t xml:space="preserve"> </w:t>
      </w:r>
      <w:proofErr w:type="spellStart"/>
      <w:r w:rsidRPr="00EE1BEB">
        <w:rPr>
          <w:rFonts w:ascii="Georgia" w:eastAsia="Times New Roman" w:hAnsi="Georgia" w:cs="Times New Roman"/>
          <w:color w:val="595550"/>
          <w:sz w:val="16"/>
          <w:szCs w:val="16"/>
          <w:lang w:eastAsia="hu-HU"/>
        </w:rPr>
        <w:t>Ecclesiae</w:t>
      </w:r>
      <w:proofErr w:type="spellEnd"/>
      <w:r w:rsidRPr="00EE1BEB">
        <w:rPr>
          <w:rFonts w:ascii="Georgia" w:eastAsia="Times New Roman" w:hAnsi="Georgia" w:cs="Times New Roman"/>
          <w:color w:val="595550"/>
          <w:sz w:val="16"/>
          <w:szCs w:val="16"/>
          <w:lang w:eastAsia="hu-HU"/>
        </w:rPr>
        <w:t xml:space="preserve"> </w:t>
      </w:r>
      <w:proofErr w:type="spellStart"/>
      <w:r w:rsidRPr="00EE1BEB">
        <w:rPr>
          <w:rFonts w:ascii="Georgia" w:eastAsia="Times New Roman" w:hAnsi="Georgia" w:cs="Times New Roman"/>
          <w:color w:val="595550"/>
          <w:sz w:val="16"/>
          <w:szCs w:val="16"/>
          <w:lang w:eastAsia="hu-HU"/>
        </w:rPr>
        <w:t>Reformatae</w:t>
      </w:r>
      <w:proofErr w:type="spellEnd"/>
      <w:r w:rsidRPr="00EE1BEB">
        <w:rPr>
          <w:rFonts w:ascii="Georgia" w:eastAsia="Times New Roman" w:hAnsi="Georgia" w:cs="Times New Roman"/>
          <w:color w:val="595550"/>
          <w:sz w:val="16"/>
          <w:szCs w:val="16"/>
          <w:lang w:eastAsia="hu-HU"/>
        </w:rPr>
        <w:t xml:space="preserve"> </w:t>
      </w:r>
      <w:proofErr w:type="spellStart"/>
      <w:r w:rsidRPr="00EE1BEB">
        <w:rPr>
          <w:rFonts w:ascii="Georgia" w:eastAsia="Times New Roman" w:hAnsi="Georgia" w:cs="Times New Roman"/>
          <w:color w:val="595550"/>
          <w:sz w:val="16"/>
          <w:szCs w:val="16"/>
          <w:lang w:eastAsia="hu-HU"/>
        </w:rPr>
        <w:t>in</w:t>
      </w:r>
      <w:proofErr w:type="spellEnd"/>
      <w:r w:rsidRPr="00EE1BEB">
        <w:rPr>
          <w:rFonts w:ascii="Georgia" w:eastAsia="Times New Roman" w:hAnsi="Georgia" w:cs="Times New Roman"/>
          <w:color w:val="595550"/>
          <w:sz w:val="16"/>
          <w:szCs w:val="16"/>
          <w:lang w:eastAsia="hu-HU"/>
        </w:rPr>
        <w:t xml:space="preserve"> Hungaria et </w:t>
      </w:r>
      <w:proofErr w:type="spellStart"/>
      <w:r w:rsidRPr="00EE1BEB">
        <w:rPr>
          <w:rFonts w:ascii="Georgia" w:eastAsia="Times New Roman" w:hAnsi="Georgia" w:cs="Times New Roman"/>
          <w:color w:val="595550"/>
          <w:sz w:val="16"/>
          <w:szCs w:val="16"/>
          <w:lang w:eastAsia="hu-HU"/>
        </w:rPr>
        <w:t>Transylvania</w:t>
      </w:r>
      <w:proofErr w:type="spellEnd"/>
      <w:r w:rsidRPr="00EE1BEB">
        <w:rPr>
          <w:rFonts w:ascii="Georgia" w:eastAsia="Times New Roman" w:hAnsi="Georgia" w:cs="Times New Roman"/>
          <w:color w:val="595550"/>
          <w:sz w:val="16"/>
          <w:szCs w:val="16"/>
          <w:lang w:eastAsia="hu-HU"/>
        </w:rPr>
        <w:t>. Utrecht, 1728.</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hyperlink r:id="rId45" w:anchor="_ednref5" w:tooltip="" w:history="1">
        <w:r w:rsidRPr="00EE1BEB">
          <w:rPr>
            <w:rFonts w:ascii="Georgia" w:eastAsia="Times New Roman" w:hAnsi="Georgia" w:cs="Times New Roman"/>
            <w:color w:val="94895C"/>
            <w:sz w:val="16"/>
            <w:u w:val="single"/>
            <w:lang w:eastAsia="hu-HU"/>
          </w:rPr>
          <w:t>[5]</w:t>
        </w:r>
      </w:hyperlink>
      <w:r w:rsidRPr="00EE1BEB">
        <w:rPr>
          <w:rFonts w:ascii="Georgia" w:eastAsia="Times New Roman" w:hAnsi="Georgia" w:cs="Times New Roman"/>
          <w:color w:val="595550"/>
          <w:sz w:val="16"/>
          <w:szCs w:val="16"/>
          <w:lang w:eastAsia="hu-HU"/>
        </w:rPr>
        <w:t> </w:t>
      </w:r>
      <w:proofErr w:type="spellStart"/>
      <w:r w:rsidRPr="00EE1BEB">
        <w:rPr>
          <w:rFonts w:ascii="Georgia" w:eastAsia="Times New Roman" w:hAnsi="Georgia" w:cs="Times New Roman"/>
          <w:color w:val="595550"/>
          <w:sz w:val="16"/>
          <w:szCs w:val="16"/>
          <w:lang w:eastAsia="hu-HU"/>
        </w:rPr>
        <w:t>Zoványi</w:t>
      </w:r>
      <w:proofErr w:type="spellEnd"/>
      <w:r w:rsidRPr="00EE1BEB">
        <w:rPr>
          <w:rFonts w:ascii="Georgia" w:eastAsia="Times New Roman" w:hAnsi="Georgia" w:cs="Times New Roman"/>
          <w:color w:val="595550"/>
          <w:sz w:val="16"/>
          <w:szCs w:val="16"/>
          <w:lang w:eastAsia="hu-HU"/>
        </w:rPr>
        <w:t xml:space="preserve"> Jenő: A magyarországi protestantizmus 1565-től 1600-ig. Budapest, 1977, Akadémiai Kiadó, 21.</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hyperlink r:id="rId46" w:anchor="_ednref6" w:tooltip="" w:history="1">
        <w:r w:rsidRPr="00EE1BEB">
          <w:rPr>
            <w:rFonts w:ascii="Georgia" w:eastAsia="Times New Roman" w:hAnsi="Georgia" w:cs="Times New Roman"/>
            <w:color w:val="94895C"/>
            <w:sz w:val="16"/>
            <w:u w:val="single"/>
            <w:lang w:eastAsia="hu-HU"/>
          </w:rPr>
          <w:t>[6]</w:t>
        </w:r>
      </w:hyperlink>
      <w:r w:rsidRPr="00EE1BEB">
        <w:rPr>
          <w:rFonts w:ascii="Georgia" w:eastAsia="Times New Roman" w:hAnsi="Georgia" w:cs="Times New Roman"/>
          <w:color w:val="595550"/>
          <w:sz w:val="16"/>
          <w:szCs w:val="16"/>
          <w:lang w:eastAsia="hu-HU"/>
        </w:rPr>
        <w:t> </w:t>
      </w:r>
      <w:proofErr w:type="spellStart"/>
      <w:r w:rsidRPr="00EE1BEB">
        <w:rPr>
          <w:rFonts w:ascii="Georgia" w:eastAsia="Times New Roman" w:hAnsi="Georgia" w:cs="Times New Roman"/>
          <w:color w:val="595550"/>
          <w:sz w:val="16"/>
          <w:szCs w:val="16"/>
          <w:lang w:eastAsia="hu-HU"/>
        </w:rPr>
        <w:t>Schwendi</w:t>
      </w:r>
      <w:proofErr w:type="spellEnd"/>
      <w:r w:rsidRPr="00EE1BEB">
        <w:rPr>
          <w:rFonts w:ascii="Georgia" w:eastAsia="Times New Roman" w:hAnsi="Georgia" w:cs="Times New Roman"/>
          <w:color w:val="595550"/>
          <w:sz w:val="16"/>
          <w:szCs w:val="16"/>
          <w:lang w:eastAsia="hu-HU"/>
        </w:rPr>
        <w:t xml:space="preserve"> Lázár, eredeti nevén </w:t>
      </w:r>
      <w:proofErr w:type="spellStart"/>
      <w:r w:rsidRPr="00EE1BEB">
        <w:rPr>
          <w:rFonts w:ascii="Georgia" w:eastAsia="Times New Roman" w:hAnsi="Georgia" w:cs="Times New Roman"/>
          <w:color w:val="595550"/>
          <w:sz w:val="16"/>
          <w:szCs w:val="16"/>
          <w:lang w:eastAsia="hu-HU"/>
        </w:rPr>
        <w:t>Lazarus</w:t>
      </w:r>
      <w:proofErr w:type="spellEnd"/>
      <w:r w:rsidRPr="00EE1BEB">
        <w:rPr>
          <w:rFonts w:ascii="Georgia" w:eastAsia="Times New Roman" w:hAnsi="Georgia" w:cs="Times New Roman"/>
          <w:color w:val="595550"/>
          <w:sz w:val="16"/>
          <w:szCs w:val="16"/>
          <w:lang w:eastAsia="hu-HU"/>
        </w:rPr>
        <w:t xml:space="preserve"> </w:t>
      </w:r>
      <w:proofErr w:type="spellStart"/>
      <w:r w:rsidRPr="00EE1BEB">
        <w:rPr>
          <w:rFonts w:ascii="Georgia" w:eastAsia="Times New Roman" w:hAnsi="Georgia" w:cs="Times New Roman"/>
          <w:color w:val="595550"/>
          <w:sz w:val="16"/>
          <w:szCs w:val="16"/>
          <w:lang w:eastAsia="hu-HU"/>
        </w:rPr>
        <w:t>Freiherr</w:t>
      </w:r>
      <w:proofErr w:type="spellEnd"/>
      <w:r w:rsidRPr="00EE1BEB">
        <w:rPr>
          <w:rFonts w:ascii="Georgia" w:eastAsia="Times New Roman" w:hAnsi="Georgia" w:cs="Times New Roman"/>
          <w:color w:val="595550"/>
          <w:sz w:val="16"/>
          <w:szCs w:val="16"/>
          <w:lang w:eastAsia="hu-HU"/>
        </w:rPr>
        <w:t xml:space="preserve"> von </w:t>
      </w:r>
      <w:proofErr w:type="spellStart"/>
      <w:r w:rsidRPr="00EE1BEB">
        <w:rPr>
          <w:rFonts w:ascii="Georgia" w:eastAsia="Times New Roman" w:hAnsi="Georgia" w:cs="Times New Roman"/>
          <w:color w:val="595550"/>
          <w:sz w:val="16"/>
          <w:szCs w:val="16"/>
          <w:lang w:eastAsia="hu-HU"/>
        </w:rPr>
        <w:t>Schwendi</w:t>
      </w:r>
      <w:proofErr w:type="spellEnd"/>
      <w:r w:rsidRPr="00EE1BEB">
        <w:rPr>
          <w:rFonts w:ascii="Georgia" w:eastAsia="Times New Roman" w:hAnsi="Georgia" w:cs="Times New Roman"/>
          <w:color w:val="595550"/>
          <w:sz w:val="16"/>
          <w:szCs w:val="16"/>
          <w:lang w:eastAsia="hu-HU"/>
        </w:rPr>
        <w:t xml:space="preserve"> (1522–1583) német hadvezér ebben az időben a kassai főkapitányi tisztséget töltötte be.</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hyperlink r:id="rId47" w:anchor="_ednref7" w:tooltip="" w:history="1">
        <w:r w:rsidRPr="00EE1BEB">
          <w:rPr>
            <w:rFonts w:ascii="Georgia" w:eastAsia="Times New Roman" w:hAnsi="Georgia" w:cs="Times New Roman"/>
            <w:color w:val="94895C"/>
            <w:sz w:val="16"/>
            <w:u w:val="single"/>
            <w:lang w:eastAsia="hu-HU"/>
          </w:rPr>
          <w:t>[7]</w:t>
        </w:r>
      </w:hyperlink>
      <w:r w:rsidRPr="00EE1BEB">
        <w:rPr>
          <w:rFonts w:ascii="Georgia" w:eastAsia="Times New Roman" w:hAnsi="Georgia" w:cs="Times New Roman"/>
          <w:color w:val="595550"/>
          <w:sz w:val="16"/>
          <w:szCs w:val="16"/>
          <w:lang w:eastAsia="hu-HU"/>
        </w:rPr>
        <w:t xml:space="preserve"> A fontosabb hitviták összefoglalása megtalálható </w:t>
      </w:r>
      <w:proofErr w:type="spellStart"/>
      <w:r w:rsidRPr="00EE1BEB">
        <w:rPr>
          <w:rFonts w:ascii="Georgia" w:eastAsia="Times New Roman" w:hAnsi="Georgia" w:cs="Times New Roman"/>
          <w:color w:val="595550"/>
          <w:sz w:val="16"/>
          <w:szCs w:val="16"/>
          <w:lang w:eastAsia="hu-HU"/>
        </w:rPr>
        <w:t>Bucsay</w:t>
      </w:r>
      <w:proofErr w:type="spellEnd"/>
      <w:r w:rsidRPr="00EE1BEB">
        <w:rPr>
          <w:rFonts w:ascii="Georgia" w:eastAsia="Times New Roman" w:hAnsi="Georgia" w:cs="Times New Roman"/>
          <w:color w:val="595550"/>
          <w:sz w:val="16"/>
          <w:szCs w:val="16"/>
          <w:lang w:eastAsia="hu-HU"/>
        </w:rPr>
        <w:t xml:space="preserve"> Mihály: A protestantizmus története Magyarországon 1521–1945 című könyvében. Budapest, 1985, Gondolat. A nagyváradi hitvita teljes szövege nyomtatásban is megjelent: A Nagyváradi </w:t>
      </w:r>
      <w:proofErr w:type="spellStart"/>
      <w:r w:rsidRPr="00EE1BEB">
        <w:rPr>
          <w:rFonts w:ascii="Georgia" w:eastAsia="Times New Roman" w:hAnsi="Georgia" w:cs="Times New Roman"/>
          <w:color w:val="595550"/>
          <w:sz w:val="16"/>
          <w:szCs w:val="16"/>
          <w:lang w:eastAsia="hu-HU"/>
        </w:rPr>
        <w:t>Disputatio</w:t>
      </w:r>
      <w:proofErr w:type="spellEnd"/>
      <w:r w:rsidRPr="00EE1BEB">
        <w:rPr>
          <w:rFonts w:ascii="Georgia" w:eastAsia="Times New Roman" w:hAnsi="Georgia" w:cs="Times New Roman"/>
          <w:color w:val="595550"/>
          <w:sz w:val="16"/>
          <w:szCs w:val="16"/>
          <w:lang w:eastAsia="hu-HU"/>
        </w:rPr>
        <w:t xml:space="preserve">. Kiadja: Nagy Lajos és </w:t>
      </w:r>
      <w:proofErr w:type="spellStart"/>
      <w:r w:rsidRPr="00EE1BEB">
        <w:rPr>
          <w:rFonts w:ascii="Georgia" w:eastAsia="Times New Roman" w:hAnsi="Georgia" w:cs="Times New Roman"/>
          <w:color w:val="595550"/>
          <w:sz w:val="16"/>
          <w:szCs w:val="16"/>
          <w:lang w:eastAsia="hu-HU"/>
        </w:rPr>
        <w:t>Simén</w:t>
      </w:r>
      <w:proofErr w:type="spellEnd"/>
      <w:r w:rsidRPr="00EE1BEB">
        <w:rPr>
          <w:rFonts w:ascii="Georgia" w:eastAsia="Times New Roman" w:hAnsi="Georgia" w:cs="Times New Roman"/>
          <w:color w:val="595550"/>
          <w:sz w:val="16"/>
          <w:szCs w:val="16"/>
          <w:lang w:eastAsia="hu-HU"/>
        </w:rPr>
        <w:t xml:space="preserve"> Domokos</w:t>
      </w:r>
      <w:r w:rsidRPr="00EE1BEB">
        <w:rPr>
          <w:rFonts w:ascii="Georgia" w:eastAsia="Times New Roman" w:hAnsi="Georgia" w:cs="Times New Roman"/>
          <w:i/>
          <w:iCs/>
          <w:color w:val="595550"/>
          <w:sz w:val="16"/>
          <w:szCs w:val="16"/>
          <w:lang w:eastAsia="hu-HU"/>
        </w:rPr>
        <w:t>.</w:t>
      </w:r>
      <w:r w:rsidRPr="00EE1BEB">
        <w:rPr>
          <w:rFonts w:ascii="Georgia" w:eastAsia="Times New Roman" w:hAnsi="Georgia" w:cs="Times New Roman"/>
          <w:color w:val="595550"/>
          <w:sz w:val="16"/>
          <w:szCs w:val="16"/>
          <w:lang w:eastAsia="hu-HU"/>
        </w:rPr>
        <w:t> Kolozsvár, 1870.</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hyperlink r:id="rId48" w:anchor="_ednref8" w:tooltip="" w:history="1">
        <w:r w:rsidRPr="00EE1BEB">
          <w:rPr>
            <w:rFonts w:ascii="Georgia" w:eastAsia="Times New Roman" w:hAnsi="Georgia" w:cs="Times New Roman"/>
            <w:color w:val="94895C"/>
            <w:sz w:val="16"/>
            <w:u w:val="single"/>
            <w:lang w:eastAsia="hu-HU"/>
          </w:rPr>
          <w:t>[8]</w:t>
        </w:r>
      </w:hyperlink>
      <w:r w:rsidRPr="00EE1BEB">
        <w:rPr>
          <w:rFonts w:ascii="Georgia" w:eastAsia="Times New Roman" w:hAnsi="Georgia" w:cs="Times New Roman"/>
          <w:color w:val="595550"/>
          <w:sz w:val="16"/>
          <w:szCs w:val="16"/>
          <w:lang w:eastAsia="hu-HU"/>
        </w:rPr>
        <w:t> </w:t>
      </w:r>
      <w:proofErr w:type="spellStart"/>
      <w:r w:rsidRPr="00EE1BEB">
        <w:rPr>
          <w:rFonts w:ascii="Georgia" w:eastAsia="Times New Roman" w:hAnsi="Georgia" w:cs="Times New Roman"/>
          <w:color w:val="595550"/>
          <w:sz w:val="16"/>
          <w:szCs w:val="16"/>
          <w:lang w:eastAsia="hu-HU"/>
        </w:rPr>
        <w:t>Basilius</w:t>
      </w:r>
      <w:proofErr w:type="spellEnd"/>
      <w:r w:rsidRPr="00EE1BEB">
        <w:rPr>
          <w:rFonts w:ascii="Georgia" w:eastAsia="Times New Roman" w:hAnsi="Georgia" w:cs="Times New Roman"/>
          <w:color w:val="595550"/>
          <w:sz w:val="16"/>
          <w:szCs w:val="16"/>
          <w:lang w:eastAsia="hu-HU"/>
        </w:rPr>
        <w:t xml:space="preserve"> István életrajzának forrásai: Kanyaró Ferenc: Unitáriusok Magyarországon a XVI. és a XVII. </w:t>
      </w:r>
      <w:proofErr w:type="spellStart"/>
      <w:r w:rsidRPr="00EE1BEB">
        <w:rPr>
          <w:rFonts w:ascii="Georgia" w:eastAsia="Times New Roman" w:hAnsi="Georgia" w:cs="Times New Roman"/>
          <w:color w:val="595550"/>
          <w:sz w:val="16"/>
          <w:szCs w:val="16"/>
          <w:lang w:eastAsia="hu-HU"/>
        </w:rPr>
        <w:t>sz.-ban</w:t>
      </w:r>
      <w:proofErr w:type="spellEnd"/>
      <w:r w:rsidRPr="00EE1BEB">
        <w:rPr>
          <w:rFonts w:ascii="Georgia" w:eastAsia="Times New Roman" w:hAnsi="Georgia" w:cs="Times New Roman"/>
          <w:color w:val="595550"/>
          <w:sz w:val="16"/>
          <w:szCs w:val="16"/>
          <w:lang w:eastAsia="hu-HU"/>
        </w:rPr>
        <w:t xml:space="preserve">. </w:t>
      </w:r>
      <w:proofErr w:type="spellStart"/>
      <w:r w:rsidRPr="00EE1BEB">
        <w:rPr>
          <w:rFonts w:ascii="Georgia" w:eastAsia="Times New Roman" w:hAnsi="Georgia" w:cs="Times New Roman"/>
          <w:color w:val="595550"/>
          <w:sz w:val="16"/>
          <w:szCs w:val="16"/>
          <w:lang w:eastAsia="hu-HU"/>
        </w:rPr>
        <w:t>In</w:t>
      </w:r>
      <w:proofErr w:type="spellEnd"/>
      <w:r w:rsidRPr="00EE1BEB">
        <w:rPr>
          <w:rFonts w:ascii="Georgia" w:eastAsia="Times New Roman" w:hAnsi="Georgia" w:cs="Times New Roman"/>
          <w:color w:val="595550"/>
          <w:sz w:val="16"/>
          <w:szCs w:val="16"/>
          <w:lang w:eastAsia="hu-HU"/>
        </w:rPr>
        <w:t xml:space="preserve">: Keresztény Magvető, 1888/2. </w:t>
      </w:r>
      <w:proofErr w:type="spellStart"/>
      <w:r w:rsidRPr="00EE1BEB">
        <w:rPr>
          <w:rFonts w:ascii="Georgia" w:eastAsia="Times New Roman" w:hAnsi="Georgia" w:cs="Times New Roman"/>
          <w:color w:val="595550"/>
          <w:sz w:val="16"/>
          <w:szCs w:val="16"/>
          <w:lang w:eastAsia="hu-HU"/>
        </w:rPr>
        <w:t>Pokoly</w:t>
      </w:r>
      <w:proofErr w:type="spellEnd"/>
      <w:r w:rsidRPr="00EE1BEB">
        <w:rPr>
          <w:rFonts w:ascii="Georgia" w:eastAsia="Times New Roman" w:hAnsi="Georgia" w:cs="Times New Roman"/>
          <w:color w:val="595550"/>
          <w:sz w:val="16"/>
          <w:szCs w:val="16"/>
          <w:lang w:eastAsia="hu-HU"/>
        </w:rPr>
        <w:t xml:space="preserve"> József: Adalékok </w:t>
      </w:r>
      <w:proofErr w:type="spellStart"/>
      <w:r w:rsidRPr="00EE1BEB">
        <w:rPr>
          <w:rFonts w:ascii="Georgia" w:eastAsia="Times New Roman" w:hAnsi="Georgia" w:cs="Times New Roman"/>
          <w:color w:val="595550"/>
          <w:sz w:val="16"/>
          <w:szCs w:val="16"/>
          <w:lang w:eastAsia="hu-HU"/>
        </w:rPr>
        <w:t>Basilius</w:t>
      </w:r>
      <w:proofErr w:type="spellEnd"/>
      <w:r w:rsidRPr="00EE1BEB">
        <w:rPr>
          <w:rFonts w:ascii="Georgia" w:eastAsia="Times New Roman" w:hAnsi="Georgia" w:cs="Times New Roman"/>
          <w:color w:val="595550"/>
          <w:sz w:val="16"/>
          <w:szCs w:val="16"/>
          <w:lang w:eastAsia="hu-HU"/>
        </w:rPr>
        <w:t xml:space="preserve"> István életéhez. </w:t>
      </w:r>
      <w:proofErr w:type="spellStart"/>
      <w:r w:rsidRPr="00EE1BEB">
        <w:rPr>
          <w:rFonts w:ascii="Georgia" w:eastAsia="Times New Roman" w:hAnsi="Georgia" w:cs="Times New Roman"/>
          <w:color w:val="595550"/>
          <w:sz w:val="16"/>
          <w:szCs w:val="16"/>
          <w:lang w:eastAsia="hu-HU"/>
        </w:rPr>
        <w:t>In</w:t>
      </w:r>
      <w:proofErr w:type="spellEnd"/>
      <w:r w:rsidRPr="00EE1BEB">
        <w:rPr>
          <w:rFonts w:ascii="Georgia" w:eastAsia="Times New Roman" w:hAnsi="Georgia" w:cs="Times New Roman"/>
          <w:color w:val="595550"/>
          <w:sz w:val="16"/>
          <w:szCs w:val="16"/>
          <w:lang w:eastAsia="hu-HU"/>
        </w:rPr>
        <w:t>: Keresztény Magvető, 1897/3.</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hyperlink r:id="rId49" w:anchor="_ednref9" w:tooltip="" w:history="1">
        <w:r w:rsidRPr="00EE1BEB">
          <w:rPr>
            <w:rFonts w:ascii="Georgia" w:eastAsia="Times New Roman" w:hAnsi="Georgia" w:cs="Times New Roman"/>
            <w:color w:val="94895C"/>
            <w:sz w:val="16"/>
            <w:u w:val="single"/>
            <w:lang w:eastAsia="hu-HU"/>
          </w:rPr>
          <w:t>[9]</w:t>
        </w:r>
      </w:hyperlink>
      <w:r w:rsidRPr="00EE1BEB">
        <w:rPr>
          <w:rFonts w:ascii="Georgia" w:eastAsia="Times New Roman" w:hAnsi="Georgia" w:cs="Times New Roman"/>
          <w:color w:val="595550"/>
          <w:sz w:val="16"/>
          <w:szCs w:val="16"/>
          <w:lang w:eastAsia="hu-HU"/>
        </w:rPr>
        <w:t> Pókai Jakab királyi tanácsos, János Zsigmond fejedelem bizalmi embere volt; életrajzi adatai ismeretlenek.</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hyperlink r:id="rId50" w:anchor="_ednref10" w:tooltip="" w:history="1">
        <w:r w:rsidRPr="00EE1BEB">
          <w:rPr>
            <w:rFonts w:ascii="Georgia" w:eastAsia="Times New Roman" w:hAnsi="Georgia" w:cs="Times New Roman"/>
            <w:color w:val="94895C"/>
            <w:sz w:val="16"/>
            <w:u w:val="single"/>
            <w:lang w:eastAsia="hu-HU"/>
          </w:rPr>
          <w:t>[10]</w:t>
        </w:r>
      </w:hyperlink>
      <w:r w:rsidRPr="00EE1BEB">
        <w:rPr>
          <w:rFonts w:ascii="Georgia" w:eastAsia="Times New Roman" w:hAnsi="Georgia" w:cs="Times New Roman"/>
          <w:color w:val="595550"/>
          <w:sz w:val="16"/>
          <w:szCs w:val="16"/>
          <w:lang w:eastAsia="hu-HU"/>
        </w:rPr>
        <w:t xml:space="preserve"> Bekes Gáspár (1520 k.–1579) János Zsigmond fejedelem első számú bizalmasa, Erdély egyik legvagyonosabb unitárius földbirtokosa volt. Báthory István fejedelemmé választása után Bekes trónkövetelőként lépett fel, harcba szállt Báthoryval, de csatát vesztett, és menekülnie kellett. 1577-ben kibékült Báthoryval, aki a lengyel lovassági csapatok főparancsnokává nevezte ki. Bővebben ld. Retkes Attila: Aki majdnem fejedelem lett. </w:t>
      </w:r>
      <w:proofErr w:type="spellStart"/>
      <w:r w:rsidRPr="00EE1BEB">
        <w:rPr>
          <w:rFonts w:ascii="Georgia" w:eastAsia="Times New Roman" w:hAnsi="Georgia" w:cs="Times New Roman"/>
          <w:color w:val="595550"/>
          <w:sz w:val="16"/>
          <w:szCs w:val="16"/>
          <w:lang w:eastAsia="hu-HU"/>
        </w:rPr>
        <w:t>In</w:t>
      </w:r>
      <w:proofErr w:type="spellEnd"/>
      <w:r w:rsidRPr="00EE1BEB">
        <w:rPr>
          <w:rFonts w:ascii="Georgia" w:eastAsia="Times New Roman" w:hAnsi="Georgia" w:cs="Times New Roman"/>
          <w:color w:val="595550"/>
          <w:sz w:val="16"/>
          <w:szCs w:val="16"/>
          <w:lang w:eastAsia="hu-HU"/>
        </w:rPr>
        <w:t>: Negyven széljegyzet vallásunk hőskorából. http//unitarius.blog.hu (2012. január 13.)</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hyperlink r:id="rId51" w:anchor="_ednref11" w:tooltip="" w:history="1">
        <w:r w:rsidRPr="00EE1BEB">
          <w:rPr>
            <w:rFonts w:ascii="Georgia" w:eastAsia="Times New Roman" w:hAnsi="Georgia" w:cs="Times New Roman"/>
            <w:color w:val="94895C"/>
            <w:sz w:val="16"/>
            <w:u w:val="single"/>
            <w:lang w:eastAsia="hu-HU"/>
          </w:rPr>
          <w:t>[11]</w:t>
        </w:r>
      </w:hyperlink>
      <w:r w:rsidRPr="00EE1BEB">
        <w:rPr>
          <w:rFonts w:ascii="Georgia" w:eastAsia="Times New Roman" w:hAnsi="Georgia" w:cs="Times New Roman"/>
          <w:color w:val="595550"/>
          <w:sz w:val="16"/>
          <w:szCs w:val="16"/>
          <w:lang w:eastAsia="hu-HU"/>
        </w:rPr>
        <w:t> </w:t>
      </w:r>
      <w:proofErr w:type="spellStart"/>
      <w:r w:rsidRPr="00EE1BEB">
        <w:rPr>
          <w:rFonts w:ascii="Georgia" w:eastAsia="Times New Roman" w:hAnsi="Georgia" w:cs="Times New Roman"/>
          <w:color w:val="595550"/>
          <w:sz w:val="16"/>
          <w:szCs w:val="16"/>
          <w:lang w:eastAsia="hu-HU"/>
        </w:rPr>
        <w:t>Klaniczay</w:t>
      </w:r>
      <w:proofErr w:type="spellEnd"/>
      <w:r w:rsidRPr="00EE1BEB">
        <w:rPr>
          <w:rFonts w:ascii="Georgia" w:eastAsia="Times New Roman" w:hAnsi="Georgia" w:cs="Times New Roman"/>
          <w:color w:val="595550"/>
          <w:sz w:val="16"/>
          <w:szCs w:val="16"/>
          <w:lang w:eastAsia="hu-HU"/>
        </w:rPr>
        <w:t xml:space="preserve"> Tibor (szerk.): A magyar irodalom története 1600-ig. Budapest, 1964, Akadémiai Kiadó, 330.</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hyperlink r:id="rId52" w:anchor="_ednref12" w:tooltip="" w:history="1">
        <w:r w:rsidRPr="00EE1BEB">
          <w:rPr>
            <w:rFonts w:ascii="Georgia" w:eastAsia="Times New Roman" w:hAnsi="Georgia" w:cs="Times New Roman"/>
            <w:color w:val="94895C"/>
            <w:sz w:val="16"/>
            <w:u w:val="single"/>
            <w:lang w:eastAsia="hu-HU"/>
          </w:rPr>
          <w:t>[12]</w:t>
        </w:r>
      </w:hyperlink>
      <w:r w:rsidRPr="00EE1BEB">
        <w:rPr>
          <w:rFonts w:ascii="Georgia" w:eastAsia="Times New Roman" w:hAnsi="Georgia" w:cs="Times New Roman"/>
          <w:color w:val="595550"/>
          <w:sz w:val="16"/>
          <w:szCs w:val="16"/>
          <w:lang w:eastAsia="hu-HU"/>
        </w:rPr>
        <w:t> Karádi Pál életrajzi adatainak forrása: Kanyaró Ferenc: Unitáriusok Magyarországon. Kolozsvár, 1891.</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hyperlink r:id="rId53" w:anchor="_ednref13" w:tooltip="" w:history="1">
        <w:r w:rsidRPr="00EE1BEB">
          <w:rPr>
            <w:rFonts w:ascii="Georgia" w:eastAsia="Times New Roman" w:hAnsi="Georgia" w:cs="Times New Roman"/>
            <w:color w:val="94895C"/>
            <w:sz w:val="16"/>
            <w:u w:val="single"/>
            <w:lang w:eastAsia="hu-HU"/>
          </w:rPr>
          <w:t>[13]</w:t>
        </w:r>
      </w:hyperlink>
      <w:r w:rsidRPr="00EE1BEB">
        <w:rPr>
          <w:rFonts w:ascii="Georgia" w:eastAsia="Times New Roman" w:hAnsi="Georgia" w:cs="Times New Roman"/>
          <w:color w:val="595550"/>
          <w:sz w:val="16"/>
          <w:szCs w:val="16"/>
          <w:lang w:eastAsia="hu-HU"/>
        </w:rPr>
        <w:t xml:space="preserve"> Kelemen Miklós: Unitáriusok a XVI. század magyar </w:t>
      </w:r>
      <w:proofErr w:type="spellStart"/>
      <w:r w:rsidRPr="00EE1BEB">
        <w:rPr>
          <w:rFonts w:ascii="Georgia" w:eastAsia="Times New Roman" w:hAnsi="Georgia" w:cs="Times New Roman"/>
          <w:color w:val="595550"/>
          <w:sz w:val="16"/>
          <w:szCs w:val="16"/>
          <w:lang w:eastAsia="hu-HU"/>
        </w:rPr>
        <w:t>irodalomában</w:t>
      </w:r>
      <w:proofErr w:type="spellEnd"/>
      <w:r w:rsidRPr="00EE1BEB">
        <w:rPr>
          <w:rFonts w:ascii="Georgia" w:eastAsia="Times New Roman" w:hAnsi="Georgia" w:cs="Times New Roman"/>
          <w:color w:val="595550"/>
          <w:sz w:val="16"/>
          <w:szCs w:val="16"/>
          <w:lang w:eastAsia="hu-HU"/>
        </w:rPr>
        <w:t xml:space="preserve">. </w:t>
      </w:r>
      <w:proofErr w:type="spellStart"/>
      <w:r w:rsidRPr="00EE1BEB">
        <w:rPr>
          <w:rFonts w:ascii="Georgia" w:eastAsia="Times New Roman" w:hAnsi="Georgia" w:cs="Times New Roman"/>
          <w:color w:val="595550"/>
          <w:sz w:val="16"/>
          <w:szCs w:val="16"/>
          <w:lang w:eastAsia="hu-HU"/>
        </w:rPr>
        <w:t>In</w:t>
      </w:r>
      <w:proofErr w:type="spellEnd"/>
      <w:r w:rsidRPr="00EE1BEB">
        <w:rPr>
          <w:rFonts w:ascii="Georgia" w:eastAsia="Times New Roman" w:hAnsi="Georgia" w:cs="Times New Roman"/>
          <w:color w:val="595550"/>
          <w:sz w:val="16"/>
          <w:szCs w:val="16"/>
          <w:lang w:eastAsia="hu-HU"/>
        </w:rPr>
        <w:t xml:space="preserve">: Balázs Tibor – Batári Gábor (szerk.): Jel+Ige antológia. Budapest, 1999, </w:t>
      </w:r>
      <w:proofErr w:type="spellStart"/>
      <w:r w:rsidRPr="00EE1BEB">
        <w:rPr>
          <w:rFonts w:ascii="Georgia" w:eastAsia="Times New Roman" w:hAnsi="Georgia" w:cs="Times New Roman"/>
          <w:color w:val="595550"/>
          <w:sz w:val="16"/>
          <w:szCs w:val="16"/>
          <w:lang w:eastAsia="hu-HU"/>
        </w:rPr>
        <w:t>Accordia</w:t>
      </w:r>
      <w:proofErr w:type="spellEnd"/>
      <w:r w:rsidRPr="00EE1BEB">
        <w:rPr>
          <w:rFonts w:ascii="Georgia" w:eastAsia="Times New Roman" w:hAnsi="Georgia" w:cs="Times New Roman"/>
          <w:color w:val="595550"/>
          <w:sz w:val="16"/>
          <w:szCs w:val="16"/>
          <w:lang w:eastAsia="hu-HU"/>
        </w:rPr>
        <w:t>.</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hyperlink r:id="rId54" w:anchor="_ednref14" w:tooltip="" w:history="1">
        <w:r w:rsidRPr="00EE1BEB">
          <w:rPr>
            <w:rFonts w:ascii="Georgia" w:eastAsia="Times New Roman" w:hAnsi="Georgia" w:cs="Times New Roman"/>
            <w:color w:val="94895C"/>
            <w:sz w:val="16"/>
            <w:u w:val="single"/>
            <w:lang w:eastAsia="hu-HU"/>
          </w:rPr>
          <w:t>[14]</w:t>
        </w:r>
      </w:hyperlink>
      <w:r w:rsidRPr="00EE1BEB">
        <w:rPr>
          <w:rFonts w:ascii="Georgia" w:eastAsia="Times New Roman" w:hAnsi="Georgia" w:cs="Times New Roman"/>
          <w:color w:val="595550"/>
          <w:sz w:val="16"/>
          <w:szCs w:val="16"/>
          <w:lang w:eastAsia="hu-HU"/>
        </w:rPr>
        <w:t> Szinnyei József: Magyar írók élete és munkája. Budapest, 1891. http://mek.niif.hu/03600/03630/html</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(2012. január 15.)</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hyperlink r:id="rId55" w:anchor="_ednref15" w:tooltip="" w:history="1">
        <w:r w:rsidRPr="00EE1BEB">
          <w:rPr>
            <w:rFonts w:ascii="Georgia" w:eastAsia="Times New Roman" w:hAnsi="Georgia" w:cs="Times New Roman"/>
            <w:color w:val="94895C"/>
            <w:sz w:val="16"/>
            <w:u w:val="single"/>
            <w:lang w:eastAsia="hu-HU"/>
          </w:rPr>
          <w:t>[15]</w:t>
        </w:r>
      </w:hyperlink>
      <w:r w:rsidRPr="00EE1BEB">
        <w:rPr>
          <w:rFonts w:ascii="Georgia" w:eastAsia="Times New Roman" w:hAnsi="Georgia" w:cs="Times New Roman"/>
          <w:color w:val="595550"/>
          <w:sz w:val="16"/>
          <w:szCs w:val="16"/>
          <w:lang w:eastAsia="hu-HU"/>
        </w:rPr>
        <w:t xml:space="preserve"> Szász János: Négyszáz esztendővel ezelőtt. </w:t>
      </w:r>
      <w:proofErr w:type="spellStart"/>
      <w:r w:rsidRPr="00EE1BEB">
        <w:rPr>
          <w:rFonts w:ascii="Georgia" w:eastAsia="Times New Roman" w:hAnsi="Georgia" w:cs="Times New Roman"/>
          <w:color w:val="595550"/>
          <w:sz w:val="16"/>
          <w:szCs w:val="16"/>
          <w:lang w:eastAsia="hu-HU"/>
        </w:rPr>
        <w:t>In</w:t>
      </w:r>
      <w:proofErr w:type="spellEnd"/>
      <w:r w:rsidRPr="00EE1BEB">
        <w:rPr>
          <w:rFonts w:ascii="Georgia" w:eastAsia="Times New Roman" w:hAnsi="Georgia" w:cs="Times New Roman"/>
          <w:color w:val="595550"/>
          <w:sz w:val="16"/>
          <w:szCs w:val="16"/>
          <w:lang w:eastAsia="hu-HU"/>
        </w:rPr>
        <w:t>: Unitárius Élet, 1968/3. 2-4.</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hyperlink r:id="rId56" w:anchor="_ednref16" w:tooltip="" w:history="1">
        <w:r w:rsidRPr="00EE1BEB">
          <w:rPr>
            <w:rFonts w:ascii="Georgia" w:eastAsia="Times New Roman" w:hAnsi="Georgia" w:cs="Times New Roman"/>
            <w:color w:val="94895C"/>
            <w:sz w:val="16"/>
            <w:u w:val="single"/>
            <w:lang w:eastAsia="hu-HU"/>
          </w:rPr>
          <w:t>[16]</w:t>
        </w:r>
      </w:hyperlink>
      <w:r w:rsidRPr="00EE1BEB">
        <w:rPr>
          <w:rFonts w:ascii="Georgia" w:eastAsia="Times New Roman" w:hAnsi="Georgia" w:cs="Times New Roman"/>
          <w:color w:val="595550"/>
          <w:sz w:val="16"/>
          <w:szCs w:val="16"/>
          <w:lang w:eastAsia="hu-HU"/>
        </w:rPr>
        <w:t xml:space="preserve"> Kanyaró Ferenc kutatásai szerint Brassóban tanult, majd Kolozsvárott iskolaigazgató volt, de ez más forrásból nem nyert bizonyítást. Elképzelhető, hogy a </w:t>
      </w:r>
      <w:proofErr w:type="spellStart"/>
      <w:r w:rsidRPr="00EE1BEB">
        <w:rPr>
          <w:rFonts w:ascii="Georgia" w:eastAsia="Times New Roman" w:hAnsi="Georgia" w:cs="Times New Roman"/>
          <w:color w:val="595550"/>
          <w:sz w:val="16"/>
          <w:szCs w:val="16"/>
          <w:lang w:eastAsia="hu-HU"/>
        </w:rPr>
        <w:t>Basilius</w:t>
      </w:r>
      <w:proofErr w:type="spellEnd"/>
      <w:r w:rsidRPr="00EE1BEB">
        <w:rPr>
          <w:rFonts w:ascii="Georgia" w:eastAsia="Times New Roman" w:hAnsi="Georgia" w:cs="Times New Roman"/>
          <w:color w:val="595550"/>
          <w:sz w:val="16"/>
          <w:szCs w:val="16"/>
          <w:lang w:eastAsia="hu-HU"/>
        </w:rPr>
        <w:t xml:space="preserve"> István vezette </w:t>
      </w:r>
      <w:proofErr w:type="spellStart"/>
      <w:r w:rsidRPr="00EE1BEB">
        <w:rPr>
          <w:rFonts w:ascii="Georgia" w:eastAsia="Times New Roman" w:hAnsi="Georgia" w:cs="Times New Roman"/>
          <w:color w:val="595550"/>
          <w:sz w:val="16"/>
          <w:szCs w:val="16"/>
          <w:lang w:eastAsia="hu-HU"/>
        </w:rPr>
        <w:t>antitrinitárius</w:t>
      </w:r>
      <w:proofErr w:type="spellEnd"/>
      <w:r w:rsidRPr="00EE1BEB">
        <w:rPr>
          <w:rFonts w:ascii="Georgia" w:eastAsia="Times New Roman" w:hAnsi="Georgia" w:cs="Times New Roman"/>
          <w:color w:val="595550"/>
          <w:sz w:val="16"/>
          <w:szCs w:val="16"/>
          <w:lang w:eastAsia="hu-HU"/>
        </w:rPr>
        <w:t xml:space="preserve"> hittérítőkkel érkezett Erdélyből a mai Magyarország területére. Kanyaró Ferenc: Unitáriusok Magyarországon. Kolozsvár, 1891.</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hyperlink r:id="rId57" w:anchor="_ednref17" w:tooltip="" w:history="1">
        <w:r w:rsidRPr="00EE1BEB">
          <w:rPr>
            <w:rFonts w:ascii="Georgia" w:eastAsia="Times New Roman" w:hAnsi="Georgia" w:cs="Times New Roman"/>
            <w:color w:val="94895C"/>
            <w:sz w:val="16"/>
            <w:u w:val="single"/>
            <w:lang w:eastAsia="hu-HU"/>
          </w:rPr>
          <w:t>[17]</w:t>
        </w:r>
      </w:hyperlink>
      <w:r w:rsidRPr="00EE1BEB">
        <w:rPr>
          <w:rFonts w:ascii="Georgia" w:eastAsia="Times New Roman" w:hAnsi="Georgia" w:cs="Times New Roman"/>
          <w:color w:val="595550"/>
          <w:sz w:val="16"/>
          <w:szCs w:val="16"/>
          <w:lang w:eastAsia="hu-HU"/>
        </w:rPr>
        <w:t xml:space="preserve"> Emléktábláját 2004 novemberében </w:t>
      </w:r>
      <w:proofErr w:type="spellStart"/>
      <w:r w:rsidRPr="00EE1BEB">
        <w:rPr>
          <w:rFonts w:ascii="Georgia" w:eastAsia="Times New Roman" w:hAnsi="Georgia" w:cs="Times New Roman"/>
          <w:color w:val="595550"/>
          <w:sz w:val="16"/>
          <w:szCs w:val="16"/>
          <w:lang w:eastAsia="hu-HU"/>
        </w:rPr>
        <w:t>Rázmány</w:t>
      </w:r>
      <w:proofErr w:type="spellEnd"/>
      <w:r w:rsidRPr="00EE1BEB">
        <w:rPr>
          <w:rFonts w:ascii="Georgia" w:eastAsia="Times New Roman" w:hAnsi="Georgia" w:cs="Times New Roman"/>
          <w:color w:val="595550"/>
          <w:sz w:val="16"/>
          <w:szCs w:val="16"/>
          <w:lang w:eastAsia="hu-HU"/>
        </w:rPr>
        <w:t xml:space="preserve"> Csaba akkori magyarországi unitárius püspök és Kászoni József budapesti lelkész avatta fel. A táblán az alábbi szöveg olvasható: „Alvinczi György, hitéért 1574-ben mártíromságot szenvedett unitárius prédikátor halála 430. évfordulóján kegyelettel állíttatta a Magyarországi Unitárius Egyház. Emlékeztetőül a hithűség és a vallási tolerancia mindenkori megtartására.” Alvinczi György vértanúságáról, halálának történelmi-politikai következményeiről szól Benedek Szabolcs: </w:t>
      </w:r>
      <w:proofErr w:type="spellStart"/>
      <w:r w:rsidRPr="00EE1BEB">
        <w:rPr>
          <w:rFonts w:ascii="Georgia" w:eastAsia="Times New Roman" w:hAnsi="Georgia" w:cs="Times New Roman"/>
          <w:color w:val="595550"/>
          <w:sz w:val="16"/>
          <w:szCs w:val="16"/>
          <w:lang w:eastAsia="hu-HU"/>
        </w:rPr>
        <w:t>Csonkatorony</w:t>
      </w:r>
      <w:proofErr w:type="spellEnd"/>
      <w:r w:rsidRPr="00EE1BEB">
        <w:rPr>
          <w:rFonts w:ascii="Georgia" w:eastAsia="Times New Roman" w:hAnsi="Georgia" w:cs="Times New Roman"/>
          <w:color w:val="595550"/>
          <w:sz w:val="16"/>
          <w:szCs w:val="16"/>
          <w:lang w:eastAsia="hu-HU"/>
        </w:rPr>
        <w:t xml:space="preserve"> című drámája. Budapest, 2010, Heltai Gáspár Kft.</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hyperlink r:id="rId58" w:anchor="_ednref18" w:tooltip="" w:history="1">
        <w:r w:rsidRPr="00EE1BEB">
          <w:rPr>
            <w:rFonts w:ascii="Georgia" w:eastAsia="Times New Roman" w:hAnsi="Georgia" w:cs="Times New Roman"/>
            <w:color w:val="94895C"/>
            <w:sz w:val="16"/>
            <w:u w:val="single"/>
            <w:lang w:eastAsia="hu-HU"/>
          </w:rPr>
          <w:t>[18]</w:t>
        </w:r>
      </w:hyperlink>
      <w:r w:rsidRPr="00EE1BEB">
        <w:rPr>
          <w:rFonts w:ascii="Georgia" w:eastAsia="Times New Roman" w:hAnsi="Georgia" w:cs="Times New Roman"/>
          <w:color w:val="595550"/>
          <w:sz w:val="16"/>
          <w:szCs w:val="16"/>
          <w:lang w:eastAsia="hu-HU"/>
        </w:rPr>
        <w:t> </w:t>
      </w:r>
      <w:proofErr w:type="spellStart"/>
      <w:r w:rsidRPr="00EE1BEB">
        <w:rPr>
          <w:rFonts w:ascii="Georgia" w:eastAsia="Times New Roman" w:hAnsi="Georgia" w:cs="Times New Roman"/>
          <w:color w:val="595550"/>
          <w:sz w:val="16"/>
          <w:szCs w:val="16"/>
          <w:lang w:eastAsia="hu-HU"/>
        </w:rPr>
        <w:t>Zoványi</w:t>
      </w:r>
      <w:proofErr w:type="spellEnd"/>
      <w:r w:rsidRPr="00EE1BEB">
        <w:rPr>
          <w:rFonts w:ascii="Georgia" w:eastAsia="Times New Roman" w:hAnsi="Georgia" w:cs="Times New Roman"/>
          <w:color w:val="595550"/>
          <w:sz w:val="16"/>
          <w:szCs w:val="16"/>
          <w:lang w:eastAsia="hu-HU"/>
        </w:rPr>
        <w:t xml:space="preserve"> Jenő: A magyarországi protestantizmus 1565-től 1600-ig. Budapest, 1977, Akadémiai Kiadó, 131.</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hyperlink r:id="rId59" w:anchor="_ednref19" w:tooltip="" w:history="1">
        <w:r w:rsidRPr="00EE1BEB">
          <w:rPr>
            <w:rFonts w:ascii="Georgia" w:eastAsia="Times New Roman" w:hAnsi="Georgia" w:cs="Times New Roman"/>
            <w:color w:val="94895C"/>
            <w:sz w:val="16"/>
            <w:u w:val="single"/>
            <w:lang w:eastAsia="hu-HU"/>
          </w:rPr>
          <w:t>[19]</w:t>
        </w:r>
      </w:hyperlink>
      <w:r w:rsidRPr="00EE1BEB">
        <w:rPr>
          <w:rFonts w:ascii="Georgia" w:eastAsia="Times New Roman" w:hAnsi="Georgia" w:cs="Times New Roman"/>
          <w:color w:val="595550"/>
          <w:sz w:val="16"/>
          <w:szCs w:val="16"/>
          <w:lang w:eastAsia="hu-HU"/>
        </w:rPr>
        <w:t> </w:t>
      </w:r>
      <w:proofErr w:type="spellStart"/>
      <w:r w:rsidRPr="00EE1BEB">
        <w:rPr>
          <w:rFonts w:ascii="Georgia" w:eastAsia="Times New Roman" w:hAnsi="Georgia" w:cs="Times New Roman"/>
          <w:color w:val="595550"/>
          <w:sz w:val="16"/>
          <w:szCs w:val="16"/>
          <w:lang w:eastAsia="hu-HU"/>
        </w:rPr>
        <w:t>Zoványi</w:t>
      </w:r>
      <w:proofErr w:type="spellEnd"/>
      <w:r w:rsidRPr="00EE1BEB">
        <w:rPr>
          <w:rFonts w:ascii="Georgia" w:eastAsia="Times New Roman" w:hAnsi="Georgia" w:cs="Times New Roman"/>
          <w:color w:val="595550"/>
          <w:sz w:val="16"/>
          <w:szCs w:val="16"/>
          <w:lang w:eastAsia="hu-HU"/>
        </w:rPr>
        <w:t xml:space="preserve"> Jenő: A magyarországi protestantizmus 1565-től 1600-ig. Budapest, 1977, Akadémiai Kiadó, 131-132.</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hyperlink r:id="rId60" w:anchor="_ednref20" w:tooltip="" w:history="1">
        <w:r w:rsidRPr="00EE1BEB">
          <w:rPr>
            <w:rFonts w:ascii="Georgia" w:eastAsia="Times New Roman" w:hAnsi="Georgia" w:cs="Times New Roman"/>
            <w:color w:val="94895C"/>
            <w:sz w:val="16"/>
            <w:u w:val="single"/>
            <w:lang w:eastAsia="hu-HU"/>
          </w:rPr>
          <w:t>[20]</w:t>
        </w:r>
      </w:hyperlink>
      <w:r w:rsidRPr="00EE1BEB">
        <w:rPr>
          <w:rFonts w:ascii="Georgia" w:eastAsia="Times New Roman" w:hAnsi="Georgia" w:cs="Times New Roman"/>
          <w:color w:val="595550"/>
          <w:sz w:val="16"/>
          <w:szCs w:val="16"/>
          <w:lang w:eastAsia="hu-HU"/>
        </w:rPr>
        <w:t> Kanyaró Ferenc: Unitáriusok Magyarországon. Kolozsvár, 1891.</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hyperlink r:id="rId61" w:anchor="_ednref21" w:tooltip="" w:history="1">
        <w:r w:rsidRPr="00EE1BEB">
          <w:rPr>
            <w:rFonts w:ascii="Georgia" w:eastAsia="Times New Roman" w:hAnsi="Georgia" w:cs="Times New Roman"/>
            <w:color w:val="94895C"/>
            <w:sz w:val="16"/>
            <w:u w:val="single"/>
            <w:lang w:eastAsia="hu-HU"/>
          </w:rPr>
          <w:t>[21]</w:t>
        </w:r>
      </w:hyperlink>
      <w:r w:rsidRPr="00EE1BEB">
        <w:rPr>
          <w:rFonts w:ascii="Georgia" w:eastAsia="Times New Roman" w:hAnsi="Georgia" w:cs="Times New Roman"/>
          <w:color w:val="595550"/>
          <w:sz w:val="16"/>
          <w:szCs w:val="16"/>
          <w:lang w:eastAsia="hu-HU"/>
        </w:rPr>
        <w:t> </w:t>
      </w:r>
      <w:proofErr w:type="spellStart"/>
      <w:r w:rsidRPr="00EE1BEB">
        <w:rPr>
          <w:rFonts w:ascii="Georgia" w:eastAsia="Times New Roman" w:hAnsi="Georgia" w:cs="Times New Roman"/>
          <w:color w:val="595550"/>
          <w:sz w:val="16"/>
          <w:szCs w:val="16"/>
          <w:lang w:eastAsia="hu-HU"/>
        </w:rPr>
        <w:t>Zoványi</w:t>
      </w:r>
      <w:proofErr w:type="spellEnd"/>
      <w:r w:rsidRPr="00EE1BEB">
        <w:rPr>
          <w:rFonts w:ascii="Georgia" w:eastAsia="Times New Roman" w:hAnsi="Georgia" w:cs="Times New Roman"/>
          <w:color w:val="595550"/>
          <w:sz w:val="16"/>
          <w:szCs w:val="16"/>
          <w:lang w:eastAsia="hu-HU"/>
        </w:rPr>
        <w:t xml:space="preserve"> Jenő: A magyarországi protestantizmus 1565-től 1600-ig. Budapest, 1977, Akadémiai Kiadó, 131.</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hyperlink r:id="rId62" w:anchor="_ednref22" w:tooltip="" w:history="1">
        <w:r w:rsidRPr="00EE1BEB">
          <w:rPr>
            <w:rFonts w:ascii="Georgia" w:eastAsia="Times New Roman" w:hAnsi="Georgia" w:cs="Times New Roman"/>
            <w:color w:val="94895C"/>
            <w:sz w:val="16"/>
            <w:u w:val="single"/>
            <w:lang w:eastAsia="hu-HU"/>
          </w:rPr>
          <w:t>[22]</w:t>
        </w:r>
      </w:hyperlink>
      <w:r w:rsidRPr="00EE1BEB">
        <w:rPr>
          <w:rFonts w:ascii="Georgia" w:eastAsia="Times New Roman" w:hAnsi="Georgia" w:cs="Times New Roman"/>
          <w:color w:val="595550"/>
          <w:sz w:val="16"/>
          <w:szCs w:val="16"/>
          <w:lang w:eastAsia="hu-HU"/>
        </w:rPr>
        <w:t> </w:t>
      </w:r>
      <w:proofErr w:type="spellStart"/>
      <w:r w:rsidRPr="00EE1BEB">
        <w:rPr>
          <w:rFonts w:ascii="Georgia" w:eastAsia="Times New Roman" w:hAnsi="Georgia" w:cs="Times New Roman"/>
          <w:color w:val="595550"/>
          <w:sz w:val="16"/>
          <w:szCs w:val="16"/>
          <w:lang w:eastAsia="hu-HU"/>
        </w:rPr>
        <w:t>Cseszneky</w:t>
      </w:r>
      <w:proofErr w:type="spellEnd"/>
      <w:r w:rsidRPr="00EE1BEB">
        <w:rPr>
          <w:rFonts w:ascii="Georgia" w:eastAsia="Times New Roman" w:hAnsi="Georgia" w:cs="Times New Roman"/>
          <w:color w:val="595550"/>
          <w:sz w:val="16"/>
          <w:szCs w:val="16"/>
          <w:lang w:eastAsia="hu-HU"/>
        </w:rPr>
        <w:t xml:space="preserve"> Mihály az 1560-as években több, a török által meghódított települést visszaszerzett Veszprém és Fejér vármegye déli részén. Érdemeiért I. Ferdinánd király neki adományozta Bakonynána, Dudar, Káloz, Láng, Aba és </w:t>
      </w:r>
      <w:proofErr w:type="spellStart"/>
      <w:r w:rsidRPr="00EE1BEB">
        <w:rPr>
          <w:rFonts w:ascii="Georgia" w:eastAsia="Times New Roman" w:hAnsi="Georgia" w:cs="Times New Roman"/>
          <w:color w:val="595550"/>
          <w:sz w:val="16"/>
          <w:szCs w:val="16"/>
          <w:lang w:eastAsia="hu-HU"/>
        </w:rPr>
        <w:t>Felegres</w:t>
      </w:r>
      <w:proofErr w:type="spellEnd"/>
      <w:r w:rsidRPr="00EE1BEB">
        <w:rPr>
          <w:rFonts w:ascii="Georgia" w:eastAsia="Times New Roman" w:hAnsi="Georgia" w:cs="Times New Roman"/>
          <w:color w:val="595550"/>
          <w:sz w:val="16"/>
          <w:szCs w:val="16"/>
          <w:lang w:eastAsia="hu-HU"/>
        </w:rPr>
        <w:t xml:space="preserve"> falvakat.</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hyperlink r:id="rId63" w:anchor="_ednref23" w:tooltip="" w:history="1">
        <w:r w:rsidRPr="00EE1BEB">
          <w:rPr>
            <w:rFonts w:ascii="Georgia" w:eastAsia="Times New Roman" w:hAnsi="Georgia" w:cs="Times New Roman"/>
            <w:color w:val="94895C"/>
            <w:sz w:val="16"/>
            <w:u w:val="single"/>
            <w:lang w:eastAsia="hu-HU"/>
          </w:rPr>
          <w:t>[23]</w:t>
        </w:r>
      </w:hyperlink>
      <w:r w:rsidRPr="00EE1BEB">
        <w:rPr>
          <w:rFonts w:ascii="Georgia" w:eastAsia="Times New Roman" w:hAnsi="Georgia" w:cs="Times New Roman"/>
          <w:color w:val="595550"/>
          <w:sz w:val="16"/>
          <w:szCs w:val="16"/>
          <w:lang w:eastAsia="hu-HU"/>
        </w:rPr>
        <w:t> </w:t>
      </w:r>
      <w:proofErr w:type="spellStart"/>
      <w:r w:rsidRPr="00EE1BEB">
        <w:rPr>
          <w:rFonts w:ascii="Georgia" w:eastAsia="Times New Roman" w:hAnsi="Georgia" w:cs="Times New Roman"/>
          <w:color w:val="595550"/>
          <w:sz w:val="16"/>
          <w:szCs w:val="16"/>
          <w:lang w:eastAsia="hu-HU"/>
        </w:rPr>
        <w:t>Skaricza</w:t>
      </w:r>
      <w:proofErr w:type="spellEnd"/>
      <w:r w:rsidRPr="00EE1BEB">
        <w:rPr>
          <w:rFonts w:ascii="Georgia" w:eastAsia="Times New Roman" w:hAnsi="Georgia" w:cs="Times New Roman"/>
          <w:color w:val="595550"/>
          <w:sz w:val="16"/>
          <w:szCs w:val="16"/>
          <w:lang w:eastAsia="hu-HU"/>
        </w:rPr>
        <w:t xml:space="preserve"> Máté (1544–1591) reformátor Wittenbergben és </w:t>
      </w:r>
      <w:proofErr w:type="spellStart"/>
      <w:r w:rsidRPr="00EE1BEB">
        <w:rPr>
          <w:rFonts w:ascii="Georgia" w:eastAsia="Times New Roman" w:hAnsi="Georgia" w:cs="Times New Roman"/>
          <w:color w:val="595550"/>
          <w:sz w:val="16"/>
          <w:szCs w:val="16"/>
          <w:lang w:eastAsia="hu-HU"/>
        </w:rPr>
        <w:t>Marburgban</w:t>
      </w:r>
      <w:proofErr w:type="spellEnd"/>
      <w:r w:rsidRPr="00EE1BEB">
        <w:rPr>
          <w:rFonts w:ascii="Georgia" w:eastAsia="Times New Roman" w:hAnsi="Georgia" w:cs="Times New Roman"/>
          <w:color w:val="595550"/>
          <w:sz w:val="16"/>
          <w:szCs w:val="16"/>
          <w:lang w:eastAsia="hu-HU"/>
        </w:rPr>
        <w:t xml:space="preserve"> tanult, majd hosszú ideig Ráckevén szolgált. Kiadta Szegedi Kis István hátrahagyott műveit, és megírta életrajzát. Luther közismert énekét (Erős vár a mi Istenünk) ő fordította először magyarra. </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hyperlink r:id="rId64" w:anchor="_ednref24" w:tooltip="" w:history="1">
        <w:r w:rsidRPr="00EE1BEB">
          <w:rPr>
            <w:rFonts w:ascii="Georgia" w:eastAsia="Times New Roman" w:hAnsi="Georgia" w:cs="Times New Roman"/>
            <w:color w:val="94895C"/>
            <w:sz w:val="16"/>
            <w:u w:val="single"/>
            <w:lang w:eastAsia="hu-HU"/>
          </w:rPr>
          <w:t>[24]</w:t>
        </w:r>
      </w:hyperlink>
      <w:r w:rsidRPr="00EE1BEB">
        <w:rPr>
          <w:rFonts w:ascii="Georgia" w:eastAsia="Times New Roman" w:hAnsi="Georgia" w:cs="Times New Roman"/>
          <w:color w:val="595550"/>
          <w:sz w:val="16"/>
          <w:szCs w:val="16"/>
          <w:lang w:eastAsia="hu-HU"/>
        </w:rPr>
        <w:t xml:space="preserve"> Szigeti Jenő: </w:t>
      </w:r>
      <w:proofErr w:type="spellStart"/>
      <w:r w:rsidRPr="00EE1BEB">
        <w:rPr>
          <w:rFonts w:ascii="Georgia" w:eastAsia="Times New Roman" w:hAnsi="Georgia" w:cs="Times New Roman"/>
          <w:color w:val="595550"/>
          <w:sz w:val="16"/>
          <w:szCs w:val="16"/>
          <w:lang w:eastAsia="hu-HU"/>
        </w:rPr>
        <w:t>Skaricza</w:t>
      </w:r>
      <w:proofErr w:type="spellEnd"/>
      <w:r w:rsidRPr="00EE1BEB">
        <w:rPr>
          <w:rFonts w:ascii="Georgia" w:eastAsia="Times New Roman" w:hAnsi="Georgia" w:cs="Times New Roman"/>
          <w:color w:val="595550"/>
          <w:sz w:val="16"/>
          <w:szCs w:val="16"/>
          <w:lang w:eastAsia="hu-HU"/>
        </w:rPr>
        <w:t xml:space="preserve"> Máté, a rajzoló reformátor. </w:t>
      </w:r>
      <w:proofErr w:type="spellStart"/>
      <w:r w:rsidRPr="00EE1BEB">
        <w:rPr>
          <w:rFonts w:ascii="Georgia" w:eastAsia="Times New Roman" w:hAnsi="Georgia" w:cs="Times New Roman"/>
          <w:color w:val="595550"/>
          <w:sz w:val="16"/>
          <w:szCs w:val="16"/>
          <w:lang w:eastAsia="hu-HU"/>
        </w:rPr>
        <w:t>In</w:t>
      </w:r>
      <w:proofErr w:type="spellEnd"/>
      <w:r w:rsidRPr="00EE1BEB">
        <w:rPr>
          <w:rFonts w:ascii="Georgia" w:eastAsia="Times New Roman" w:hAnsi="Georgia" w:cs="Times New Roman"/>
          <w:color w:val="595550"/>
          <w:sz w:val="16"/>
          <w:szCs w:val="16"/>
          <w:lang w:eastAsia="hu-HU"/>
        </w:rPr>
        <w:t xml:space="preserve">: </w:t>
      </w:r>
      <w:proofErr w:type="spellStart"/>
      <w:r w:rsidRPr="00EE1BEB">
        <w:rPr>
          <w:rFonts w:ascii="Georgia" w:eastAsia="Times New Roman" w:hAnsi="Georgia" w:cs="Times New Roman"/>
          <w:color w:val="595550"/>
          <w:sz w:val="16"/>
          <w:szCs w:val="16"/>
          <w:lang w:eastAsia="hu-HU"/>
        </w:rPr>
        <w:t>Confessio</w:t>
      </w:r>
      <w:proofErr w:type="spellEnd"/>
      <w:r w:rsidRPr="00EE1BEB">
        <w:rPr>
          <w:rFonts w:ascii="Georgia" w:eastAsia="Times New Roman" w:hAnsi="Georgia" w:cs="Times New Roman"/>
          <w:color w:val="595550"/>
          <w:sz w:val="16"/>
          <w:szCs w:val="16"/>
          <w:lang w:eastAsia="hu-HU"/>
        </w:rPr>
        <w:t xml:space="preserve">, </w:t>
      </w:r>
      <w:proofErr w:type="gramStart"/>
      <w:r w:rsidRPr="00EE1BEB">
        <w:rPr>
          <w:rFonts w:ascii="Georgia" w:eastAsia="Times New Roman" w:hAnsi="Georgia" w:cs="Times New Roman"/>
          <w:color w:val="595550"/>
          <w:sz w:val="16"/>
          <w:szCs w:val="16"/>
          <w:lang w:eastAsia="hu-HU"/>
        </w:rPr>
        <w:t>1994 szeptember</w:t>
      </w:r>
      <w:proofErr w:type="gramEnd"/>
      <w:r w:rsidRPr="00EE1BEB">
        <w:rPr>
          <w:rFonts w:ascii="Georgia" w:eastAsia="Times New Roman" w:hAnsi="Georgia" w:cs="Times New Roman"/>
          <w:color w:val="595550"/>
          <w:sz w:val="16"/>
          <w:szCs w:val="16"/>
          <w:lang w:eastAsia="hu-HU"/>
        </w:rPr>
        <w:t>, 16.</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hyperlink r:id="rId65" w:anchor="_ednref25" w:tooltip="" w:history="1">
        <w:r w:rsidRPr="00EE1BEB">
          <w:rPr>
            <w:rFonts w:ascii="Georgia" w:eastAsia="Times New Roman" w:hAnsi="Georgia" w:cs="Times New Roman"/>
            <w:color w:val="94895C"/>
            <w:sz w:val="16"/>
            <w:u w:val="single"/>
            <w:lang w:eastAsia="hu-HU"/>
          </w:rPr>
          <w:t>[25]</w:t>
        </w:r>
      </w:hyperlink>
      <w:r w:rsidRPr="00EE1BEB">
        <w:rPr>
          <w:rFonts w:ascii="Georgia" w:eastAsia="Times New Roman" w:hAnsi="Georgia" w:cs="Times New Roman"/>
          <w:color w:val="595550"/>
          <w:sz w:val="16"/>
          <w:szCs w:val="16"/>
          <w:lang w:eastAsia="hu-HU"/>
        </w:rPr>
        <w:t> Horváth János: A reformáció jegyében – a Mohács utáni magyar félszázad irodalomtörténete. Budapest, 1957, Gondolat, 387.</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hyperlink r:id="rId66" w:anchor="_ednref26" w:tooltip="" w:history="1">
        <w:r w:rsidRPr="00EE1BEB">
          <w:rPr>
            <w:rFonts w:ascii="Georgia" w:eastAsia="Times New Roman" w:hAnsi="Georgia" w:cs="Times New Roman"/>
            <w:color w:val="94895C"/>
            <w:sz w:val="16"/>
            <w:u w:val="single"/>
            <w:lang w:eastAsia="hu-HU"/>
          </w:rPr>
          <w:t>[26]</w:t>
        </w:r>
      </w:hyperlink>
      <w:r w:rsidRPr="00EE1BEB">
        <w:rPr>
          <w:rFonts w:ascii="Georgia" w:eastAsia="Times New Roman" w:hAnsi="Georgia" w:cs="Times New Roman"/>
          <w:color w:val="595550"/>
          <w:sz w:val="16"/>
          <w:szCs w:val="16"/>
          <w:lang w:eastAsia="hu-HU"/>
        </w:rPr>
        <w:t xml:space="preserve"> Szász János: Négyszáz esztendővel ezelőtt. </w:t>
      </w:r>
      <w:proofErr w:type="spellStart"/>
      <w:r w:rsidRPr="00EE1BEB">
        <w:rPr>
          <w:rFonts w:ascii="Georgia" w:eastAsia="Times New Roman" w:hAnsi="Georgia" w:cs="Times New Roman"/>
          <w:color w:val="595550"/>
          <w:sz w:val="16"/>
          <w:szCs w:val="16"/>
          <w:lang w:eastAsia="hu-HU"/>
        </w:rPr>
        <w:t>In</w:t>
      </w:r>
      <w:proofErr w:type="spellEnd"/>
      <w:r w:rsidRPr="00EE1BEB">
        <w:rPr>
          <w:rFonts w:ascii="Georgia" w:eastAsia="Times New Roman" w:hAnsi="Georgia" w:cs="Times New Roman"/>
          <w:color w:val="595550"/>
          <w:sz w:val="16"/>
          <w:szCs w:val="16"/>
          <w:lang w:eastAsia="hu-HU"/>
        </w:rPr>
        <w:t>: Unitárius Élet, 1968/3. 2-4.</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hyperlink r:id="rId67" w:anchor="_ednref27" w:tooltip="" w:history="1">
        <w:r w:rsidRPr="00EE1BEB">
          <w:rPr>
            <w:rFonts w:ascii="Georgia" w:eastAsia="Times New Roman" w:hAnsi="Georgia" w:cs="Times New Roman"/>
            <w:color w:val="94895C"/>
            <w:sz w:val="16"/>
            <w:u w:val="single"/>
            <w:lang w:eastAsia="hu-HU"/>
          </w:rPr>
          <w:t>[27]</w:t>
        </w:r>
      </w:hyperlink>
      <w:r w:rsidRPr="00EE1BEB">
        <w:rPr>
          <w:rFonts w:ascii="Georgia" w:eastAsia="Times New Roman" w:hAnsi="Georgia" w:cs="Times New Roman"/>
          <w:color w:val="595550"/>
          <w:sz w:val="16"/>
          <w:szCs w:val="16"/>
          <w:lang w:eastAsia="hu-HU"/>
        </w:rPr>
        <w:t xml:space="preserve"> Szász János: Négyszáz esztendővel ezelőtt. </w:t>
      </w:r>
      <w:proofErr w:type="spellStart"/>
      <w:r w:rsidRPr="00EE1BEB">
        <w:rPr>
          <w:rFonts w:ascii="Georgia" w:eastAsia="Times New Roman" w:hAnsi="Georgia" w:cs="Times New Roman"/>
          <w:color w:val="595550"/>
          <w:sz w:val="16"/>
          <w:szCs w:val="16"/>
          <w:lang w:eastAsia="hu-HU"/>
        </w:rPr>
        <w:t>In</w:t>
      </w:r>
      <w:proofErr w:type="spellEnd"/>
      <w:r w:rsidRPr="00EE1BEB">
        <w:rPr>
          <w:rFonts w:ascii="Georgia" w:eastAsia="Times New Roman" w:hAnsi="Georgia" w:cs="Times New Roman"/>
          <w:color w:val="595550"/>
          <w:sz w:val="16"/>
          <w:szCs w:val="16"/>
          <w:lang w:eastAsia="hu-HU"/>
        </w:rPr>
        <w:t>: Unitárius Élet, 1968/3. 2-4.</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hyperlink r:id="rId68" w:anchor="_ednref28" w:tooltip="" w:history="1">
        <w:r w:rsidRPr="00EE1BEB">
          <w:rPr>
            <w:rFonts w:ascii="Georgia" w:eastAsia="Times New Roman" w:hAnsi="Georgia" w:cs="Times New Roman"/>
            <w:color w:val="94895C"/>
            <w:sz w:val="16"/>
            <w:u w:val="single"/>
            <w:lang w:eastAsia="hu-HU"/>
          </w:rPr>
          <w:t>[28]</w:t>
        </w:r>
      </w:hyperlink>
      <w:r w:rsidRPr="00EE1BEB">
        <w:rPr>
          <w:rFonts w:ascii="Georgia" w:eastAsia="Times New Roman" w:hAnsi="Georgia" w:cs="Times New Roman"/>
          <w:color w:val="595550"/>
          <w:sz w:val="16"/>
          <w:szCs w:val="16"/>
          <w:lang w:eastAsia="hu-HU"/>
        </w:rPr>
        <w:t> Trombitás János részletes, alaposan dokumentált életrajzát Szakály Ferenc írta meg, Mezőváros és reformáció – Tanulmányok a korai magyar polgárosodás című könyvében. Budapest, 1995, Balassi.</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hyperlink r:id="rId69" w:anchor="_ednref29" w:tooltip="" w:history="1">
        <w:r w:rsidRPr="00EE1BEB">
          <w:rPr>
            <w:rFonts w:ascii="Georgia" w:eastAsia="Times New Roman" w:hAnsi="Georgia" w:cs="Times New Roman"/>
            <w:color w:val="94895C"/>
            <w:sz w:val="16"/>
            <w:u w:val="single"/>
            <w:lang w:eastAsia="hu-HU"/>
          </w:rPr>
          <w:t>[29]</w:t>
        </w:r>
      </w:hyperlink>
      <w:r w:rsidRPr="00EE1BEB">
        <w:rPr>
          <w:rFonts w:ascii="Georgia" w:eastAsia="Times New Roman" w:hAnsi="Georgia" w:cs="Times New Roman"/>
          <w:color w:val="595550"/>
          <w:sz w:val="16"/>
          <w:szCs w:val="16"/>
          <w:lang w:eastAsia="hu-HU"/>
        </w:rPr>
        <w:t xml:space="preserve"> A görög származású </w:t>
      </w:r>
      <w:proofErr w:type="spellStart"/>
      <w:r w:rsidRPr="00EE1BEB">
        <w:rPr>
          <w:rFonts w:ascii="Georgia" w:eastAsia="Times New Roman" w:hAnsi="Georgia" w:cs="Times New Roman"/>
          <w:color w:val="595550"/>
          <w:sz w:val="16"/>
          <w:szCs w:val="16"/>
          <w:lang w:eastAsia="hu-HU"/>
        </w:rPr>
        <w:t>Palaeologus</w:t>
      </w:r>
      <w:proofErr w:type="spellEnd"/>
      <w:r w:rsidRPr="00EE1BEB">
        <w:rPr>
          <w:rFonts w:ascii="Georgia" w:eastAsia="Times New Roman" w:hAnsi="Georgia" w:cs="Times New Roman"/>
          <w:color w:val="595550"/>
          <w:sz w:val="16"/>
          <w:szCs w:val="16"/>
          <w:lang w:eastAsia="hu-HU"/>
        </w:rPr>
        <w:t xml:space="preserve"> Jakab az egyházalapító püspök, Dávid Ferenc egyik legszorosabb szövetségese volt. A kalandos életű író-teológus csupán három évet töltött Erdélyben, de eszmerendszere, gondolkodásmódja az unitáriusokra és a szombatosokra is nagy hatást gyakorolt. Az 1580-as években, Rómában meggyilkolták.</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hyperlink r:id="rId70" w:anchor="_ednref30" w:tooltip="" w:history="1">
        <w:r w:rsidRPr="00EE1BEB">
          <w:rPr>
            <w:rFonts w:ascii="Georgia" w:eastAsia="Times New Roman" w:hAnsi="Georgia" w:cs="Times New Roman"/>
            <w:color w:val="94895C"/>
            <w:sz w:val="16"/>
            <w:u w:val="single"/>
            <w:lang w:eastAsia="hu-HU"/>
          </w:rPr>
          <w:t>[30]</w:t>
        </w:r>
      </w:hyperlink>
      <w:r w:rsidRPr="00EE1BEB">
        <w:rPr>
          <w:rFonts w:ascii="Georgia" w:eastAsia="Times New Roman" w:hAnsi="Georgia" w:cs="Times New Roman"/>
          <w:color w:val="595550"/>
          <w:sz w:val="16"/>
          <w:szCs w:val="16"/>
          <w:lang w:eastAsia="hu-HU"/>
        </w:rPr>
        <w:t> Kanyaró Ferenc: Unitáriusok Magyarországon. Kolozsvár, 1891.</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hyperlink r:id="rId71" w:anchor="_ednref31" w:tooltip="" w:history="1">
        <w:r w:rsidRPr="00EE1BEB">
          <w:rPr>
            <w:rFonts w:ascii="Georgia" w:eastAsia="Times New Roman" w:hAnsi="Georgia" w:cs="Times New Roman"/>
            <w:color w:val="94895C"/>
            <w:sz w:val="16"/>
            <w:u w:val="single"/>
            <w:lang w:eastAsia="hu-HU"/>
          </w:rPr>
          <w:t>[31]</w:t>
        </w:r>
      </w:hyperlink>
      <w:r w:rsidRPr="00EE1BEB">
        <w:rPr>
          <w:rFonts w:ascii="Georgia" w:eastAsia="Times New Roman" w:hAnsi="Georgia" w:cs="Times New Roman"/>
          <w:color w:val="595550"/>
          <w:sz w:val="16"/>
          <w:szCs w:val="16"/>
          <w:lang w:eastAsia="hu-HU"/>
        </w:rPr>
        <w:t> „</w:t>
      </w:r>
      <w:proofErr w:type="spellStart"/>
      <w:r w:rsidRPr="00EE1BEB">
        <w:rPr>
          <w:rFonts w:ascii="Georgia" w:eastAsia="Times New Roman" w:hAnsi="Georgia" w:cs="Times New Roman"/>
          <w:color w:val="595550"/>
          <w:sz w:val="16"/>
          <w:szCs w:val="16"/>
          <w:lang w:eastAsia="hu-HU"/>
        </w:rPr>
        <w:t>Acta</w:t>
      </w:r>
      <w:proofErr w:type="spellEnd"/>
      <w:r w:rsidRPr="00EE1BEB">
        <w:rPr>
          <w:rFonts w:ascii="Georgia" w:eastAsia="Times New Roman" w:hAnsi="Georgia" w:cs="Times New Roman"/>
          <w:color w:val="595550"/>
          <w:sz w:val="16"/>
          <w:szCs w:val="16"/>
          <w:lang w:eastAsia="hu-HU"/>
        </w:rPr>
        <w:t xml:space="preserve">: </w:t>
      </w:r>
      <w:proofErr w:type="spellStart"/>
      <w:r w:rsidRPr="00EE1BEB">
        <w:rPr>
          <w:rFonts w:ascii="Georgia" w:eastAsia="Times New Roman" w:hAnsi="Georgia" w:cs="Times New Roman"/>
          <w:color w:val="595550"/>
          <w:sz w:val="16"/>
          <w:szCs w:val="16"/>
          <w:lang w:eastAsia="hu-HU"/>
        </w:rPr>
        <w:t>Türkenkriege</w:t>
      </w:r>
      <w:proofErr w:type="spellEnd"/>
      <w:r w:rsidRPr="00EE1BEB">
        <w:rPr>
          <w:rFonts w:ascii="Georgia" w:eastAsia="Times New Roman" w:hAnsi="Georgia" w:cs="Times New Roman"/>
          <w:color w:val="595550"/>
          <w:sz w:val="16"/>
          <w:szCs w:val="16"/>
          <w:lang w:eastAsia="hu-HU"/>
        </w:rPr>
        <w:t xml:space="preserve"> 1574-1577. </w:t>
      </w:r>
      <w:proofErr w:type="spellStart"/>
      <w:r w:rsidRPr="00EE1BEB">
        <w:rPr>
          <w:rFonts w:ascii="Georgia" w:eastAsia="Times New Roman" w:hAnsi="Georgia" w:cs="Times New Roman"/>
          <w:color w:val="595550"/>
          <w:sz w:val="16"/>
          <w:szCs w:val="16"/>
          <w:lang w:eastAsia="hu-HU"/>
        </w:rPr>
        <w:t>Summarischer</w:t>
      </w:r>
      <w:proofErr w:type="spellEnd"/>
      <w:r w:rsidRPr="00EE1BEB">
        <w:rPr>
          <w:rFonts w:ascii="Georgia" w:eastAsia="Times New Roman" w:hAnsi="Georgia" w:cs="Times New Roman"/>
          <w:color w:val="595550"/>
          <w:sz w:val="16"/>
          <w:szCs w:val="16"/>
          <w:lang w:eastAsia="hu-HU"/>
        </w:rPr>
        <w:t xml:space="preserve"> </w:t>
      </w:r>
      <w:proofErr w:type="spellStart"/>
      <w:r w:rsidRPr="00EE1BEB">
        <w:rPr>
          <w:rFonts w:ascii="Georgia" w:eastAsia="Times New Roman" w:hAnsi="Georgia" w:cs="Times New Roman"/>
          <w:color w:val="595550"/>
          <w:sz w:val="16"/>
          <w:szCs w:val="16"/>
          <w:lang w:eastAsia="hu-HU"/>
        </w:rPr>
        <w:t>Auscuge</w:t>
      </w:r>
      <w:proofErr w:type="spellEnd"/>
      <w:r w:rsidRPr="00EE1BEB">
        <w:rPr>
          <w:rFonts w:ascii="Georgia" w:eastAsia="Times New Roman" w:hAnsi="Georgia" w:cs="Times New Roman"/>
          <w:color w:val="595550"/>
          <w:sz w:val="16"/>
          <w:szCs w:val="16"/>
          <w:lang w:eastAsia="hu-HU"/>
        </w:rPr>
        <w:t xml:space="preserve">, </w:t>
      </w:r>
      <w:proofErr w:type="spellStart"/>
      <w:r w:rsidRPr="00EE1BEB">
        <w:rPr>
          <w:rFonts w:ascii="Georgia" w:eastAsia="Times New Roman" w:hAnsi="Georgia" w:cs="Times New Roman"/>
          <w:color w:val="595550"/>
          <w:sz w:val="16"/>
          <w:szCs w:val="16"/>
          <w:lang w:eastAsia="hu-HU"/>
        </w:rPr>
        <w:t>wie</w:t>
      </w:r>
      <w:proofErr w:type="spellEnd"/>
      <w:r w:rsidRPr="00EE1BEB">
        <w:rPr>
          <w:rFonts w:ascii="Georgia" w:eastAsia="Times New Roman" w:hAnsi="Georgia" w:cs="Times New Roman"/>
          <w:color w:val="595550"/>
          <w:sz w:val="16"/>
          <w:szCs w:val="16"/>
          <w:lang w:eastAsia="hu-HU"/>
        </w:rPr>
        <w:t xml:space="preserve"> </w:t>
      </w:r>
      <w:proofErr w:type="spellStart"/>
      <w:r w:rsidRPr="00EE1BEB">
        <w:rPr>
          <w:rFonts w:ascii="Georgia" w:eastAsia="Times New Roman" w:hAnsi="Georgia" w:cs="Times New Roman"/>
          <w:color w:val="595550"/>
          <w:sz w:val="16"/>
          <w:szCs w:val="16"/>
          <w:lang w:eastAsia="hu-HU"/>
        </w:rPr>
        <w:t>sich</w:t>
      </w:r>
      <w:proofErr w:type="spellEnd"/>
      <w:r w:rsidRPr="00EE1BEB">
        <w:rPr>
          <w:rFonts w:ascii="Georgia" w:eastAsia="Times New Roman" w:hAnsi="Georgia" w:cs="Times New Roman"/>
          <w:color w:val="595550"/>
          <w:sz w:val="16"/>
          <w:szCs w:val="16"/>
          <w:lang w:eastAsia="hu-HU"/>
        </w:rPr>
        <w:t xml:space="preserve"> die </w:t>
      </w:r>
      <w:proofErr w:type="spellStart"/>
      <w:r w:rsidRPr="00EE1BEB">
        <w:rPr>
          <w:rFonts w:ascii="Georgia" w:eastAsia="Times New Roman" w:hAnsi="Georgia" w:cs="Times New Roman"/>
          <w:color w:val="595550"/>
          <w:sz w:val="16"/>
          <w:szCs w:val="16"/>
          <w:lang w:eastAsia="hu-HU"/>
        </w:rPr>
        <w:t>Disputation</w:t>
      </w:r>
      <w:proofErr w:type="spellEnd"/>
      <w:r w:rsidRPr="00EE1BEB">
        <w:rPr>
          <w:rFonts w:ascii="Georgia" w:eastAsia="Times New Roman" w:hAnsi="Georgia" w:cs="Times New Roman"/>
          <w:color w:val="595550"/>
          <w:sz w:val="16"/>
          <w:szCs w:val="16"/>
          <w:lang w:eastAsia="hu-HU"/>
        </w:rPr>
        <w:t xml:space="preserve"> des </w:t>
      </w:r>
      <w:proofErr w:type="spellStart"/>
      <w:r w:rsidRPr="00EE1BEB">
        <w:rPr>
          <w:rFonts w:ascii="Georgia" w:eastAsia="Times New Roman" w:hAnsi="Georgia" w:cs="Times New Roman"/>
          <w:color w:val="595550"/>
          <w:sz w:val="16"/>
          <w:szCs w:val="16"/>
          <w:lang w:eastAsia="hu-HU"/>
        </w:rPr>
        <w:t>Glaubens</w:t>
      </w:r>
      <w:proofErr w:type="spellEnd"/>
      <w:r w:rsidRPr="00EE1BEB">
        <w:rPr>
          <w:rFonts w:ascii="Georgia" w:eastAsia="Times New Roman" w:hAnsi="Georgia" w:cs="Times New Roman"/>
          <w:color w:val="595550"/>
          <w:sz w:val="16"/>
          <w:szCs w:val="16"/>
          <w:lang w:eastAsia="hu-HU"/>
        </w:rPr>
        <w:t xml:space="preserve"> </w:t>
      </w:r>
      <w:proofErr w:type="spellStart"/>
      <w:r w:rsidRPr="00EE1BEB">
        <w:rPr>
          <w:rFonts w:ascii="Georgia" w:eastAsia="Times New Roman" w:hAnsi="Georgia" w:cs="Times New Roman"/>
          <w:color w:val="595550"/>
          <w:sz w:val="16"/>
          <w:szCs w:val="16"/>
          <w:lang w:eastAsia="hu-HU"/>
        </w:rPr>
        <w:t>halben</w:t>
      </w:r>
      <w:proofErr w:type="spellEnd"/>
      <w:r w:rsidRPr="00EE1BEB">
        <w:rPr>
          <w:rFonts w:ascii="Georgia" w:eastAsia="Times New Roman" w:hAnsi="Georgia" w:cs="Times New Roman"/>
          <w:color w:val="595550"/>
          <w:sz w:val="16"/>
          <w:szCs w:val="16"/>
          <w:lang w:eastAsia="hu-HU"/>
        </w:rPr>
        <w:t xml:space="preserve">, </w:t>
      </w:r>
      <w:proofErr w:type="spellStart"/>
      <w:r w:rsidRPr="00EE1BEB">
        <w:rPr>
          <w:rFonts w:ascii="Georgia" w:eastAsia="Times New Roman" w:hAnsi="Georgia" w:cs="Times New Roman"/>
          <w:color w:val="595550"/>
          <w:sz w:val="16"/>
          <w:szCs w:val="16"/>
          <w:lang w:eastAsia="hu-HU"/>
        </w:rPr>
        <w:t>zugetragen</w:t>
      </w:r>
      <w:proofErr w:type="spellEnd"/>
      <w:r w:rsidRPr="00EE1BEB">
        <w:rPr>
          <w:rFonts w:ascii="Georgia" w:eastAsia="Times New Roman" w:hAnsi="Georgia" w:cs="Times New Roman"/>
          <w:color w:val="595550"/>
          <w:sz w:val="16"/>
          <w:szCs w:val="16"/>
          <w:lang w:eastAsia="hu-HU"/>
        </w:rPr>
        <w:t xml:space="preserve"> </w:t>
      </w:r>
      <w:proofErr w:type="spellStart"/>
      <w:r w:rsidRPr="00EE1BEB">
        <w:rPr>
          <w:rFonts w:ascii="Georgia" w:eastAsia="Times New Roman" w:hAnsi="Georgia" w:cs="Times New Roman"/>
          <w:color w:val="595550"/>
          <w:sz w:val="16"/>
          <w:szCs w:val="16"/>
          <w:lang w:eastAsia="hu-HU"/>
        </w:rPr>
        <w:t>halb</w:t>
      </w:r>
      <w:proofErr w:type="spellEnd"/>
      <w:r w:rsidRPr="00EE1BEB">
        <w:rPr>
          <w:rFonts w:ascii="Georgia" w:eastAsia="Times New Roman" w:hAnsi="Georgia" w:cs="Times New Roman"/>
          <w:color w:val="595550"/>
          <w:sz w:val="16"/>
          <w:szCs w:val="16"/>
          <w:lang w:eastAsia="hu-HU"/>
        </w:rPr>
        <w:t xml:space="preserve">, </w:t>
      </w:r>
      <w:proofErr w:type="spellStart"/>
      <w:r w:rsidRPr="00EE1BEB">
        <w:rPr>
          <w:rFonts w:ascii="Georgia" w:eastAsia="Times New Roman" w:hAnsi="Georgia" w:cs="Times New Roman"/>
          <w:color w:val="595550"/>
          <w:sz w:val="16"/>
          <w:szCs w:val="16"/>
          <w:lang w:eastAsia="hu-HU"/>
        </w:rPr>
        <w:t>zwischen</w:t>
      </w:r>
      <w:proofErr w:type="spellEnd"/>
      <w:r w:rsidRPr="00EE1BEB">
        <w:rPr>
          <w:rFonts w:ascii="Georgia" w:eastAsia="Times New Roman" w:hAnsi="Georgia" w:cs="Times New Roman"/>
          <w:color w:val="595550"/>
          <w:sz w:val="16"/>
          <w:szCs w:val="16"/>
          <w:lang w:eastAsia="hu-HU"/>
        </w:rPr>
        <w:t xml:space="preserve"> </w:t>
      </w:r>
      <w:proofErr w:type="spellStart"/>
      <w:r w:rsidRPr="00EE1BEB">
        <w:rPr>
          <w:rFonts w:ascii="Georgia" w:eastAsia="Times New Roman" w:hAnsi="Georgia" w:cs="Times New Roman"/>
          <w:color w:val="595550"/>
          <w:sz w:val="16"/>
          <w:szCs w:val="16"/>
          <w:lang w:eastAsia="hu-HU"/>
        </w:rPr>
        <w:t>Christen</w:t>
      </w:r>
      <w:proofErr w:type="spellEnd"/>
      <w:r w:rsidRPr="00EE1BEB">
        <w:rPr>
          <w:rFonts w:ascii="Georgia" w:eastAsia="Times New Roman" w:hAnsi="Georgia" w:cs="Times New Roman"/>
          <w:color w:val="595550"/>
          <w:sz w:val="16"/>
          <w:szCs w:val="16"/>
          <w:lang w:eastAsia="hu-HU"/>
        </w:rPr>
        <w:t xml:space="preserve"> und </w:t>
      </w:r>
      <w:proofErr w:type="spellStart"/>
      <w:r w:rsidRPr="00EE1BEB">
        <w:rPr>
          <w:rFonts w:ascii="Georgia" w:eastAsia="Times New Roman" w:hAnsi="Georgia" w:cs="Times New Roman"/>
          <w:color w:val="595550"/>
          <w:sz w:val="16"/>
          <w:szCs w:val="16"/>
          <w:lang w:eastAsia="hu-HU"/>
        </w:rPr>
        <w:t>Arrianern</w:t>
      </w:r>
      <w:proofErr w:type="spellEnd"/>
      <w:r w:rsidRPr="00EE1BEB">
        <w:rPr>
          <w:rFonts w:ascii="Georgia" w:eastAsia="Times New Roman" w:hAnsi="Georgia" w:cs="Times New Roman"/>
          <w:color w:val="595550"/>
          <w:sz w:val="16"/>
          <w:szCs w:val="16"/>
          <w:lang w:eastAsia="hu-HU"/>
        </w:rPr>
        <w:t xml:space="preserve">, </w:t>
      </w:r>
      <w:proofErr w:type="spellStart"/>
      <w:r w:rsidRPr="00EE1BEB">
        <w:rPr>
          <w:rFonts w:ascii="Georgia" w:eastAsia="Times New Roman" w:hAnsi="Georgia" w:cs="Times New Roman"/>
          <w:color w:val="595550"/>
          <w:sz w:val="16"/>
          <w:szCs w:val="16"/>
          <w:lang w:eastAsia="hu-HU"/>
        </w:rPr>
        <w:t>zu</w:t>
      </w:r>
      <w:proofErr w:type="spellEnd"/>
      <w:r w:rsidRPr="00EE1BEB">
        <w:rPr>
          <w:rFonts w:ascii="Georgia" w:eastAsia="Times New Roman" w:hAnsi="Georgia" w:cs="Times New Roman"/>
          <w:color w:val="595550"/>
          <w:sz w:val="16"/>
          <w:szCs w:val="16"/>
          <w:lang w:eastAsia="hu-HU"/>
        </w:rPr>
        <w:t xml:space="preserve"> </w:t>
      </w:r>
      <w:proofErr w:type="spellStart"/>
      <w:r w:rsidRPr="00EE1BEB">
        <w:rPr>
          <w:rFonts w:ascii="Georgia" w:eastAsia="Times New Roman" w:hAnsi="Georgia" w:cs="Times New Roman"/>
          <w:color w:val="595550"/>
          <w:sz w:val="16"/>
          <w:szCs w:val="16"/>
          <w:lang w:eastAsia="hu-HU"/>
        </w:rPr>
        <w:t>Ofen</w:t>
      </w:r>
      <w:proofErr w:type="spellEnd"/>
      <w:r w:rsidRPr="00EE1BEB">
        <w:rPr>
          <w:rFonts w:ascii="Georgia" w:eastAsia="Times New Roman" w:hAnsi="Georgia" w:cs="Times New Roman"/>
          <w:color w:val="595550"/>
          <w:sz w:val="16"/>
          <w:szCs w:val="16"/>
          <w:lang w:eastAsia="hu-HU"/>
        </w:rPr>
        <w:t xml:space="preserve"> </w:t>
      </w:r>
      <w:proofErr w:type="spellStart"/>
      <w:r w:rsidRPr="00EE1BEB">
        <w:rPr>
          <w:rFonts w:ascii="Georgia" w:eastAsia="Times New Roman" w:hAnsi="Georgia" w:cs="Times New Roman"/>
          <w:color w:val="595550"/>
          <w:sz w:val="16"/>
          <w:szCs w:val="16"/>
          <w:lang w:eastAsia="hu-HU"/>
        </w:rPr>
        <w:t>denn</w:t>
      </w:r>
      <w:proofErr w:type="spellEnd"/>
      <w:r w:rsidRPr="00EE1BEB">
        <w:rPr>
          <w:rFonts w:ascii="Georgia" w:eastAsia="Times New Roman" w:hAnsi="Georgia" w:cs="Times New Roman"/>
          <w:color w:val="595550"/>
          <w:sz w:val="16"/>
          <w:szCs w:val="16"/>
          <w:lang w:eastAsia="hu-HU"/>
        </w:rPr>
        <w:t xml:space="preserve"> 8 </w:t>
      </w:r>
      <w:proofErr w:type="spellStart"/>
      <w:r w:rsidRPr="00EE1BEB">
        <w:rPr>
          <w:rFonts w:ascii="Georgia" w:eastAsia="Times New Roman" w:hAnsi="Georgia" w:cs="Times New Roman"/>
          <w:color w:val="595550"/>
          <w:sz w:val="16"/>
          <w:szCs w:val="16"/>
          <w:lang w:eastAsia="hu-HU"/>
        </w:rPr>
        <w:t>February</w:t>
      </w:r>
      <w:proofErr w:type="spellEnd"/>
      <w:r w:rsidRPr="00EE1BEB">
        <w:rPr>
          <w:rFonts w:ascii="Georgia" w:eastAsia="Times New Roman" w:hAnsi="Georgia" w:cs="Times New Roman"/>
          <w:color w:val="595550"/>
          <w:sz w:val="16"/>
          <w:szCs w:val="16"/>
          <w:lang w:eastAsia="hu-HU"/>
        </w:rPr>
        <w:t>, Anno 1565.” Idézi: Szász János: Újra a budai disputáról. http://unitarius.uw.hu/dok/Szasz%20Janos_Ujra-a-budai-disputarol.doc (2012. január 8.)</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hyperlink r:id="rId72" w:anchor="_ednref32" w:tooltip="" w:history="1">
        <w:r w:rsidRPr="00EE1BEB">
          <w:rPr>
            <w:rFonts w:ascii="Georgia" w:eastAsia="Times New Roman" w:hAnsi="Georgia" w:cs="Times New Roman"/>
            <w:color w:val="94895C"/>
            <w:sz w:val="16"/>
            <w:u w:val="single"/>
            <w:lang w:eastAsia="hu-HU"/>
          </w:rPr>
          <w:t>[32]</w:t>
        </w:r>
      </w:hyperlink>
      <w:r w:rsidRPr="00EE1BEB">
        <w:rPr>
          <w:rFonts w:ascii="Georgia" w:eastAsia="Times New Roman" w:hAnsi="Georgia" w:cs="Times New Roman"/>
          <w:color w:val="595550"/>
          <w:sz w:val="16"/>
          <w:szCs w:val="16"/>
          <w:lang w:eastAsia="hu-HU"/>
        </w:rPr>
        <w:t xml:space="preserve"> Kanyaró Ferenc: Unitáriusok Magyarországon. Kolozsvár, 1891. Kelemen Miklós: Az unitárius egyház története a mai Magyarország területén. </w:t>
      </w:r>
      <w:proofErr w:type="spellStart"/>
      <w:r w:rsidRPr="00EE1BEB">
        <w:rPr>
          <w:rFonts w:ascii="Georgia" w:eastAsia="Times New Roman" w:hAnsi="Georgia" w:cs="Times New Roman"/>
          <w:color w:val="595550"/>
          <w:sz w:val="16"/>
          <w:szCs w:val="16"/>
          <w:lang w:eastAsia="hu-HU"/>
        </w:rPr>
        <w:t>In</w:t>
      </w:r>
      <w:proofErr w:type="spellEnd"/>
      <w:r w:rsidRPr="00EE1BEB">
        <w:rPr>
          <w:rFonts w:ascii="Georgia" w:eastAsia="Times New Roman" w:hAnsi="Georgia" w:cs="Times New Roman"/>
          <w:color w:val="595550"/>
          <w:sz w:val="16"/>
          <w:szCs w:val="16"/>
          <w:lang w:eastAsia="hu-HU"/>
        </w:rPr>
        <w:t>: Egy az Isten, Budapest, 2005, Magyarországi Unitárius Egyház, 45-53.</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hyperlink r:id="rId73" w:anchor="_ednref33" w:tooltip="" w:history="1">
        <w:r w:rsidRPr="00EE1BEB">
          <w:rPr>
            <w:rFonts w:ascii="Georgia" w:eastAsia="Times New Roman" w:hAnsi="Georgia" w:cs="Times New Roman"/>
            <w:color w:val="94895C"/>
            <w:sz w:val="16"/>
            <w:u w:val="single"/>
            <w:lang w:eastAsia="hu-HU"/>
          </w:rPr>
          <w:t>[33]</w:t>
        </w:r>
      </w:hyperlink>
      <w:r w:rsidRPr="00EE1BEB">
        <w:rPr>
          <w:rFonts w:ascii="Georgia" w:eastAsia="Times New Roman" w:hAnsi="Georgia" w:cs="Times New Roman"/>
          <w:color w:val="595550"/>
          <w:sz w:val="16"/>
          <w:szCs w:val="16"/>
          <w:lang w:eastAsia="hu-HU"/>
        </w:rPr>
        <w:t xml:space="preserve"> Kelemen Miklós: Az unitárius egyház története a mai Magyarország területén. </w:t>
      </w:r>
      <w:proofErr w:type="spellStart"/>
      <w:r w:rsidRPr="00EE1BEB">
        <w:rPr>
          <w:rFonts w:ascii="Georgia" w:eastAsia="Times New Roman" w:hAnsi="Georgia" w:cs="Times New Roman"/>
          <w:color w:val="595550"/>
          <w:sz w:val="16"/>
          <w:szCs w:val="16"/>
          <w:lang w:eastAsia="hu-HU"/>
        </w:rPr>
        <w:t>In</w:t>
      </w:r>
      <w:proofErr w:type="spellEnd"/>
      <w:r w:rsidRPr="00EE1BEB">
        <w:rPr>
          <w:rFonts w:ascii="Georgia" w:eastAsia="Times New Roman" w:hAnsi="Georgia" w:cs="Times New Roman"/>
          <w:color w:val="595550"/>
          <w:sz w:val="16"/>
          <w:szCs w:val="16"/>
          <w:lang w:eastAsia="hu-HU"/>
        </w:rPr>
        <w:t>: Egy az Isten, Budapest, 2005, Magyarországi Unitárius Egyház, 45-53.</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hyperlink r:id="rId74" w:anchor="_ednref34" w:tooltip="" w:history="1">
        <w:r w:rsidRPr="00EE1BEB">
          <w:rPr>
            <w:rFonts w:ascii="Georgia" w:eastAsia="Times New Roman" w:hAnsi="Georgia" w:cs="Times New Roman"/>
            <w:color w:val="94895C"/>
            <w:sz w:val="16"/>
            <w:u w:val="single"/>
            <w:lang w:eastAsia="hu-HU"/>
          </w:rPr>
          <w:t>[34]</w:t>
        </w:r>
      </w:hyperlink>
      <w:r w:rsidRPr="00EE1BEB">
        <w:rPr>
          <w:rFonts w:ascii="Georgia" w:eastAsia="Times New Roman" w:hAnsi="Georgia" w:cs="Times New Roman"/>
          <w:color w:val="595550"/>
          <w:sz w:val="16"/>
          <w:szCs w:val="16"/>
          <w:lang w:eastAsia="hu-HU"/>
        </w:rPr>
        <w:t> Pécs egyik legrégibb temploma (</w:t>
      </w:r>
      <w:proofErr w:type="spellStart"/>
      <w:r w:rsidRPr="00EE1BEB">
        <w:rPr>
          <w:rFonts w:ascii="Georgia" w:eastAsia="Times New Roman" w:hAnsi="Georgia" w:cs="Times New Roman"/>
          <w:color w:val="595550"/>
          <w:sz w:val="16"/>
          <w:szCs w:val="16"/>
          <w:lang w:eastAsia="hu-HU"/>
        </w:rPr>
        <w:t>Tettye</w:t>
      </w:r>
      <w:proofErr w:type="spellEnd"/>
      <w:r w:rsidRPr="00EE1BEB">
        <w:rPr>
          <w:rFonts w:ascii="Georgia" w:eastAsia="Times New Roman" w:hAnsi="Georgia" w:cs="Times New Roman"/>
          <w:color w:val="595550"/>
          <w:sz w:val="16"/>
          <w:szCs w:val="16"/>
          <w:lang w:eastAsia="hu-HU"/>
        </w:rPr>
        <w:t xml:space="preserve"> utca 14.) a 12. században épült, román stílusban. Később gótikus és barokk átalakításokat is végeztek rajta. A török hódoltság alatt ez volt Pécs egyetlen keresztény temploma, amelyet közösen használtak a katolikusok, a reformátusok és az unitáriusok. 1588-ban itt tartotta a Pécsi Disputát </w:t>
      </w:r>
      <w:proofErr w:type="spellStart"/>
      <w:r w:rsidRPr="00EE1BEB">
        <w:rPr>
          <w:rFonts w:ascii="Georgia" w:eastAsia="Times New Roman" w:hAnsi="Georgia" w:cs="Times New Roman"/>
          <w:color w:val="595550"/>
          <w:sz w:val="16"/>
          <w:szCs w:val="16"/>
          <w:lang w:eastAsia="hu-HU"/>
        </w:rPr>
        <w:t>Skaricza</w:t>
      </w:r>
      <w:proofErr w:type="spellEnd"/>
      <w:r w:rsidRPr="00EE1BEB">
        <w:rPr>
          <w:rFonts w:ascii="Georgia" w:eastAsia="Times New Roman" w:hAnsi="Georgia" w:cs="Times New Roman"/>
          <w:color w:val="595550"/>
          <w:sz w:val="16"/>
          <w:szCs w:val="16"/>
          <w:lang w:eastAsia="hu-HU"/>
        </w:rPr>
        <w:t xml:space="preserve"> Máté református és </w:t>
      </w:r>
      <w:proofErr w:type="spellStart"/>
      <w:r w:rsidRPr="00EE1BEB">
        <w:rPr>
          <w:rFonts w:ascii="Georgia" w:eastAsia="Times New Roman" w:hAnsi="Georgia" w:cs="Times New Roman"/>
          <w:color w:val="595550"/>
          <w:sz w:val="16"/>
          <w:szCs w:val="16"/>
          <w:lang w:eastAsia="hu-HU"/>
        </w:rPr>
        <w:t>Válaszuti</w:t>
      </w:r>
      <w:proofErr w:type="spellEnd"/>
      <w:r w:rsidRPr="00EE1BEB">
        <w:rPr>
          <w:rFonts w:ascii="Georgia" w:eastAsia="Times New Roman" w:hAnsi="Georgia" w:cs="Times New Roman"/>
          <w:color w:val="595550"/>
          <w:sz w:val="16"/>
          <w:szCs w:val="16"/>
          <w:lang w:eastAsia="hu-HU"/>
        </w:rPr>
        <w:t xml:space="preserve"> György unitárius lelkész. A 17. század elején a templom unitárius lett, a katolikusok 1664-ben nyerték vissza.</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hyperlink r:id="rId75" w:anchor="_ednref35" w:tooltip="" w:history="1">
        <w:r w:rsidRPr="00EE1BEB">
          <w:rPr>
            <w:rFonts w:ascii="Georgia" w:eastAsia="Times New Roman" w:hAnsi="Georgia" w:cs="Times New Roman"/>
            <w:color w:val="94895C"/>
            <w:sz w:val="16"/>
            <w:u w:val="single"/>
            <w:lang w:eastAsia="hu-HU"/>
          </w:rPr>
          <w:t>[35]</w:t>
        </w:r>
      </w:hyperlink>
      <w:r w:rsidRPr="00EE1BEB">
        <w:rPr>
          <w:rFonts w:ascii="Georgia" w:eastAsia="Times New Roman" w:hAnsi="Georgia" w:cs="Times New Roman"/>
          <w:color w:val="595550"/>
          <w:sz w:val="16"/>
          <w:szCs w:val="16"/>
          <w:lang w:eastAsia="hu-HU"/>
        </w:rPr>
        <w:t> Kanyaró Ferenc: Unitáriusok Magyarországon. Kolozsvár, 1891</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hyperlink r:id="rId76" w:anchor="_ednref36" w:tooltip="" w:history="1">
        <w:r w:rsidRPr="00EE1BEB">
          <w:rPr>
            <w:rFonts w:ascii="Georgia" w:eastAsia="Times New Roman" w:hAnsi="Georgia" w:cs="Times New Roman"/>
            <w:color w:val="94895C"/>
            <w:sz w:val="16"/>
            <w:u w:val="single"/>
            <w:lang w:eastAsia="hu-HU"/>
          </w:rPr>
          <w:t>[36]</w:t>
        </w:r>
      </w:hyperlink>
      <w:r w:rsidRPr="00EE1BEB">
        <w:rPr>
          <w:rFonts w:ascii="Georgia" w:eastAsia="Times New Roman" w:hAnsi="Georgia" w:cs="Times New Roman"/>
          <w:color w:val="595550"/>
          <w:sz w:val="16"/>
          <w:szCs w:val="16"/>
          <w:lang w:eastAsia="hu-HU"/>
        </w:rPr>
        <w:t> Kanyaró Ferenc: Unitáriusok Magyarországon. Kolozsvár, 1891</w:t>
      </w:r>
    </w:p>
    <w:p w:rsidR="00EE1BEB" w:rsidRPr="00EE1BEB" w:rsidRDefault="00EE1BEB" w:rsidP="00EE1BEB">
      <w:pPr>
        <w:spacing w:after="0" w:line="384" w:lineRule="atLeast"/>
        <w:textAlignment w:val="top"/>
        <w:rPr>
          <w:rFonts w:ascii="Georgia" w:eastAsia="Times New Roman" w:hAnsi="Georgia" w:cs="Times New Roman"/>
          <w:color w:val="595550"/>
          <w:sz w:val="16"/>
          <w:szCs w:val="16"/>
          <w:lang w:eastAsia="hu-HU"/>
        </w:rPr>
      </w:pPr>
      <w:hyperlink r:id="rId77" w:anchor="_ednref37" w:tooltip="" w:history="1">
        <w:r w:rsidRPr="00EE1BEB">
          <w:rPr>
            <w:rFonts w:ascii="Georgia" w:eastAsia="Times New Roman" w:hAnsi="Georgia" w:cs="Times New Roman"/>
            <w:color w:val="94895C"/>
            <w:sz w:val="16"/>
            <w:u w:val="single"/>
            <w:lang w:eastAsia="hu-HU"/>
          </w:rPr>
          <w:t>[37]</w:t>
        </w:r>
      </w:hyperlink>
      <w:r w:rsidRPr="00EE1BEB">
        <w:rPr>
          <w:rFonts w:ascii="Georgia" w:eastAsia="Times New Roman" w:hAnsi="Georgia" w:cs="Times New Roman"/>
          <w:color w:val="595550"/>
          <w:sz w:val="16"/>
          <w:szCs w:val="16"/>
          <w:lang w:eastAsia="hu-HU"/>
        </w:rPr>
        <w:t xml:space="preserve"> 1848. évi XX. </w:t>
      </w:r>
      <w:proofErr w:type="spellStart"/>
      <w:r w:rsidRPr="00EE1BEB">
        <w:rPr>
          <w:rFonts w:ascii="Georgia" w:eastAsia="Times New Roman" w:hAnsi="Georgia" w:cs="Times New Roman"/>
          <w:color w:val="595550"/>
          <w:sz w:val="16"/>
          <w:szCs w:val="16"/>
          <w:lang w:eastAsia="hu-HU"/>
        </w:rPr>
        <w:t>törvényczikk</w:t>
      </w:r>
      <w:proofErr w:type="spellEnd"/>
      <w:r w:rsidRPr="00EE1BEB">
        <w:rPr>
          <w:rFonts w:ascii="Georgia" w:eastAsia="Times New Roman" w:hAnsi="Georgia" w:cs="Times New Roman"/>
          <w:color w:val="595550"/>
          <w:sz w:val="16"/>
          <w:szCs w:val="16"/>
          <w:lang w:eastAsia="hu-HU"/>
        </w:rPr>
        <w:t xml:space="preserve"> a vallás dolgában. 1. § Az unitária vallás törvényes bevett vallásnak </w:t>
      </w:r>
      <w:proofErr w:type="spellStart"/>
      <w:r w:rsidRPr="00EE1BEB">
        <w:rPr>
          <w:rFonts w:ascii="Georgia" w:eastAsia="Times New Roman" w:hAnsi="Georgia" w:cs="Times New Roman"/>
          <w:color w:val="595550"/>
          <w:sz w:val="16"/>
          <w:szCs w:val="16"/>
          <w:lang w:eastAsia="hu-HU"/>
        </w:rPr>
        <w:t>nyilvánittatik</w:t>
      </w:r>
      <w:proofErr w:type="spellEnd"/>
      <w:r w:rsidRPr="00EE1BEB">
        <w:rPr>
          <w:rFonts w:ascii="Georgia" w:eastAsia="Times New Roman" w:hAnsi="Georgia" w:cs="Times New Roman"/>
          <w:color w:val="595550"/>
          <w:sz w:val="16"/>
          <w:szCs w:val="16"/>
          <w:lang w:eastAsia="hu-HU"/>
        </w:rPr>
        <w:t>.</w:t>
      </w:r>
    </w:p>
    <w:p w:rsidR="00C72F71" w:rsidRDefault="00EE1BEB" w:rsidP="00C72F71">
      <w:pPr>
        <w:spacing w:after="0" w:line="240" w:lineRule="auto"/>
        <w:textAlignment w:val="top"/>
        <w:rPr>
          <w:rFonts w:ascii="Georgia" w:eastAsia="Times New Roman" w:hAnsi="Georgia" w:cs="Times New Roman"/>
          <w:color w:val="000000"/>
          <w:sz w:val="14"/>
          <w:szCs w:val="14"/>
          <w:lang w:eastAsia="hu-HU"/>
        </w:rPr>
      </w:pPr>
      <w:hyperlink r:id="rId78" w:tgtFrame="_blank" w:history="1">
        <w:proofErr w:type="spellStart"/>
        <w:r w:rsidRPr="00EE1BEB">
          <w:rPr>
            <w:rFonts w:ascii="Georgia" w:eastAsia="Times New Roman" w:hAnsi="Georgia" w:cs="Times New Roman"/>
            <w:color w:val="94895C"/>
            <w:sz w:val="2"/>
            <w:u w:val="single"/>
            <w:lang w:eastAsia="hu-HU"/>
          </w:rPr>
          <w:t>Facebook</w:t>
        </w:r>
      </w:hyperlink>
      <w:hyperlink r:id="rId79" w:tgtFrame="_blank" w:history="1">
        <w:r w:rsidRPr="00EE1BEB">
          <w:rPr>
            <w:rFonts w:ascii="Georgia" w:eastAsia="Times New Roman" w:hAnsi="Georgia" w:cs="Times New Roman"/>
            <w:color w:val="94895C"/>
            <w:sz w:val="2"/>
            <w:u w:val="single"/>
            <w:lang w:eastAsia="hu-HU"/>
          </w:rPr>
          <w:t>Tumblr</w:t>
        </w:r>
      </w:hyperlink>
      <w:proofErr w:type="spellEnd"/>
    </w:p>
    <w:p w:rsidR="00C72F71" w:rsidRDefault="00C72F71"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C72F71" w:rsidRPr="00EE1BEB" w:rsidRDefault="00C72F71"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EE1BEB" w:rsidRPr="00EE1BEB" w:rsidRDefault="00EE1BEB" w:rsidP="00EE1BEB">
      <w:pPr>
        <w:spacing w:after="0" w:line="240" w:lineRule="auto"/>
        <w:textAlignment w:val="top"/>
        <w:rPr>
          <w:rFonts w:ascii="Courier New" w:eastAsia="Times New Roman" w:hAnsi="Courier New" w:cs="Courier New"/>
          <w:color w:val="33330B"/>
          <w:sz w:val="16"/>
          <w:szCs w:val="16"/>
          <w:lang w:eastAsia="hu-HU"/>
        </w:rPr>
      </w:pPr>
      <w:r w:rsidRPr="00EE1BEB">
        <w:rPr>
          <w:rFonts w:ascii="Courier New" w:eastAsia="Times New Roman" w:hAnsi="Courier New" w:cs="Courier New"/>
          <w:color w:val="33330B"/>
          <w:sz w:val="16"/>
          <w:lang w:eastAsia="hu-HU"/>
        </w:rPr>
        <w:t>Szerző: </w:t>
      </w:r>
      <w:hyperlink r:id="rId80" w:history="1">
        <w:r w:rsidRPr="00EE1BEB">
          <w:rPr>
            <w:rFonts w:ascii="Courier New" w:eastAsia="Times New Roman" w:hAnsi="Courier New" w:cs="Courier New"/>
            <w:color w:val="94895C"/>
            <w:sz w:val="16"/>
            <w:u w:val="single"/>
            <w:lang w:eastAsia="hu-HU"/>
          </w:rPr>
          <w:t>Retkes Attila</w:t>
        </w:r>
      </w:hyperlink>
      <w:r w:rsidRPr="00EE1BEB">
        <w:rPr>
          <w:rFonts w:ascii="Courier New" w:eastAsia="Times New Roman" w:hAnsi="Courier New" w:cs="Courier New"/>
          <w:color w:val="33330B"/>
          <w:sz w:val="16"/>
          <w:lang w:eastAsia="hu-HU"/>
        </w:rPr>
        <w:t> 2012.12.27. 19:50</w:t>
      </w:r>
    </w:p>
    <w:p w:rsidR="00C72F71" w:rsidRDefault="00C72F71" w:rsidP="00EE1BEB">
      <w:pPr>
        <w:shd w:val="clear" w:color="auto" w:fill="F9EFD6"/>
        <w:spacing w:after="0" w:line="240" w:lineRule="auto"/>
        <w:textAlignment w:val="top"/>
        <w:outlineLvl w:val="0"/>
        <w:rPr>
          <w:rFonts w:ascii="Courier New" w:eastAsia="Times New Roman" w:hAnsi="Courier New" w:cs="Courier New"/>
          <w:b/>
          <w:bCs/>
          <w:color w:val="33330B"/>
          <w:sz w:val="18"/>
          <w:szCs w:val="18"/>
          <w:lang w:eastAsia="hu-HU"/>
        </w:rPr>
      </w:pPr>
      <w:bookmarkStart w:id="1" w:name="40_biandrata_a_realpolitikus"/>
      <w:bookmarkEnd w:id="1"/>
    </w:p>
    <w:p w:rsidR="00EE1BEB" w:rsidRPr="00EE1BEB" w:rsidRDefault="00EE1BEB" w:rsidP="00EE1BEB">
      <w:pPr>
        <w:shd w:val="clear" w:color="auto" w:fill="F9EFD6"/>
        <w:spacing w:after="0" w:line="240" w:lineRule="auto"/>
        <w:textAlignment w:val="top"/>
        <w:outlineLvl w:val="0"/>
        <w:rPr>
          <w:rFonts w:ascii="Georgia" w:eastAsia="Times New Roman" w:hAnsi="Georgia" w:cs="Times New Roman"/>
          <w:b/>
          <w:bCs/>
          <w:color w:val="94895C"/>
          <w:kern w:val="36"/>
          <w:sz w:val="27"/>
          <w:szCs w:val="27"/>
          <w:lang w:eastAsia="hu-HU"/>
        </w:rPr>
      </w:pPr>
      <w:hyperlink r:id="rId81" w:history="1">
        <w:r w:rsidRPr="00EE1BEB">
          <w:rPr>
            <w:rFonts w:ascii="Georgia" w:eastAsia="Times New Roman" w:hAnsi="Georgia" w:cs="Times New Roman"/>
            <w:b/>
            <w:bCs/>
            <w:color w:val="94895C"/>
            <w:kern w:val="36"/>
            <w:sz w:val="27"/>
            <w:u w:val="single"/>
            <w:lang w:eastAsia="hu-HU"/>
          </w:rPr>
          <w:t xml:space="preserve">40. </w:t>
        </w:r>
        <w:proofErr w:type="spellStart"/>
        <w:r w:rsidRPr="00EE1BEB">
          <w:rPr>
            <w:rFonts w:ascii="Georgia" w:eastAsia="Times New Roman" w:hAnsi="Georgia" w:cs="Times New Roman"/>
            <w:b/>
            <w:bCs/>
            <w:color w:val="94895C"/>
            <w:kern w:val="36"/>
            <w:sz w:val="27"/>
            <w:u w:val="single"/>
            <w:lang w:eastAsia="hu-HU"/>
          </w:rPr>
          <w:t>Biandrata</w:t>
        </w:r>
        <w:proofErr w:type="spellEnd"/>
        <w:r w:rsidRPr="00EE1BEB">
          <w:rPr>
            <w:rFonts w:ascii="Georgia" w:eastAsia="Times New Roman" w:hAnsi="Georgia" w:cs="Times New Roman"/>
            <w:b/>
            <w:bCs/>
            <w:color w:val="94895C"/>
            <w:kern w:val="36"/>
            <w:sz w:val="27"/>
            <w:u w:val="single"/>
            <w:lang w:eastAsia="hu-HU"/>
          </w:rPr>
          <w:t>, a reálpolitikus</w:t>
        </w:r>
      </w:hyperlink>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b/>
          <w:bCs/>
          <w:color w:val="595550"/>
          <w:sz w:val="16"/>
          <w:lang w:eastAsia="hu-HU"/>
        </w:rPr>
        <w:t xml:space="preserve">A 16. századi európai </w:t>
      </w:r>
      <w:proofErr w:type="spellStart"/>
      <w:r w:rsidRPr="00EE1BEB">
        <w:rPr>
          <w:rFonts w:ascii="Georgia" w:eastAsia="Times New Roman" w:hAnsi="Georgia" w:cs="Times New Roman"/>
          <w:b/>
          <w:bCs/>
          <w:color w:val="595550"/>
          <w:sz w:val="16"/>
          <w:lang w:eastAsia="hu-HU"/>
        </w:rPr>
        <w:t>antitrinitárius</w:t>
      </w:r>
      <w:proofErr w:type="spellEnd"/>
      <w:r w:rsidRPr="00EE1BEB">
        <w:rPr>
          <w:rFonts w:ascii="Georgia" w:eastAsia="Times New Roman" w:hAnsi="Georgia" w:cs="Times New Roman"/>
          <w:b/>
          <w:bCs/>
          <w:color w:val="595550"/>
          <w:sz w:val="16"/>
          <w:lang w:eastAsia="hu-HU"/>
        </w:rPr>
        <w:t xml:space="preserve"> mozgalom érdekes szereplője volt </w:t>
      </w:r>
      <w:proofErr w:type="spellStart"/>
      <w:r w:rsidRPr="00EE1BEB">
        <w:rPr>
          <w:rFonts w:ascii="Georgia" w:eastAsia="Times New Roman" w:hAnsi="Georgia" w:cs="Times New Roman"/>
          <w:b/>
          <w:bCs/>
          <w:color w:val="595550"/>
          <w:sz w:val="16"/>
          <w:lang w:eastAsia="hu-HU"/>
        </w:rPr>
        <w:t>Giorgio</w:t>
      </w:r>
      <w:proofErr w:type="spellEnd"/>
      <w:r w:rsidRPr="00EE1BEB">
        <w:rPr>
          <w:rFonts w:ascii="Georgia" w:eastAsia="Times New Roman" w:hAnsi="Georgia" w:cs="Times New Roman"/>
          <w:b/>
          <w:bCs/>
          <w:color w:val="595550"/>
          <w:sz w:val="16"/>
          <w:lang w:eastAsia="hu-HU"/>
        </w:rPr>
        <w:t xml:space="preserve"> </w:t>
      </w:r>
      <w:proofErr w:type="spellStart"/>
      <w:r w:rsidRPr="00EE1BEB">
        <w:rPr>
          <w:rFonts w:ascii="Georgia" w:eastAsia="Times New Roman" w:hAnsi="Georgia" w:cs="Times New Roman"/>
          <w:b/>
          <w:bCs/>
          <w:color w:val="595550"/>
          <w:sz w:val="16"/>
          <w:lang w:eastAsia="hu-HU"/>
        </w:rPr>
        <w:t>Biandrata</w:t>
      </w:r>
      <w:proofErr w:type="spellEnd"/>
      <w:r w:rsidRPr="00EE1BEB">
        <w:rPr>
          <w:rFonts w:ascii="Georgia" w:eastAsia="Times New Roman" w:hAnsi="Georgia" w:cs="Times New Roman"/>
          <w:b/>
          <w:bCs/>
          <w:color w:val="595550"/>
          <w:sz w:val="16"/>
          <w:lang w:eastAsia="hu-HU"/>
        </w:rPr>
        <w:t xml:space="preserve"> olasz orvos, akit a magyar nyelvű forrásokban rendszerint </w:t>
      </w:r>
      <w:proofErr w:type="spellStart"/>
      <w:r w:rsidRPr="00EE1BEB">
        <w:rPr>
          <w:rFonts w:ascii="Georgia" w:eastAsia="Times New Roman" w:hAnsi="Georgia" w:cs="Times New Roman"/>
          <w:b/>
          <w:bCs/>
          <w:color w:val="595550"/>
          <w:sz w:val="16"/>
          <w:lang w:eastAsia="hu-HU"/>
        </w:rPr>
        <w:t>Blandrata</w:t>
      </w:r>
      <w:proofErr w:type="spellEnd"/>
      <w:r w:rsidRPr="00EE1BEB">
        <w:rPr>
          <w:rFonts w:ascii="Georgia" w:eastAsia="Times New Roman" w:hAnsi="Georgia" w:cs="Times New Roman"/>
          <w:b/>
          <w:bCs/>
          <w:color w:val="595550"/>
          <w:sz w:val="16"/>
          <w:lang w:eastAsia="hu-HU"/>
        </w:rPr>
        <w:t xml:space="preserve"> Györgyként említenek. Unitárius körben ellentmondásos a megítélése, hiszen sokáig Dávid Ferenc egyik legszorosabb szövetségese volt, 1578-ban viszont élesen szembefordult vele, és támogatta egyházalapító püspökünk bebörtönzését. </w:t>
      </w:r>
      <w:proofErr w:type="spellStart"/>
      <w:r w:rsidRPr="00EE1BEB">
        <w:rPr>
          <w:rFonts w:ascii="Georgia" w:eastAsia="Times New Roman" w:hAnsi="Georgia" w:cs="Times New Roman"/>
          <w:b/>
          <w:bCs/>
          <w:color w:val="595550"/>
          <w:sz w:val="16"/>
          <w:lang w:eastAsia="hu-HU"/>
        </w:rPr>
        <w:t>Biandratával</w:t>
      </w:r>
      <w:proofErr w:type="spellEnd"/>
      <w:r w:rsidRPr="00EE1BEB">
        <w:rPr>
          <w:rFonts w:ascii="Georgia" w:eastAsia="Times New Roman" w:hAnsi="Georgia" w:cs="Times New Roman"/>
          <w:b/>
          <w:bCs/>
          <w:color w:val="595550"/>
          <w:sz w:val="16"/>
          <w:lang w:eastAsia="hu-HU"/>
        </w:rPr>
        <w:t xml:space="preserve"> zárjuk az </w:t>
      </w:r>
      <w:proofErr w:type="spellStart"/>
      <w:r w:rsidRPr="00EE1BEB">
        <w:rPr>
          <w:rFonts w:ascii="Georgia" w:eastAsia="Times New Roman" w:hAnsi="Georgia" w:cs="Times New Roman"/>
          <w:b/>
          <w:bCs/>
          <w:color w:val="595550"/>
          <w:sz w:val="16"/>
          <w:lang w:eastAsia="hu-HU"/>
        </w:rPr>
        <w:t>unitarizmus</w:t>
      </w:r>
      <w:proofErr w:type="spellEnd"/>
      <w:r w:rsidRPr="00EE1BEB">
        <w:rPr>
          <w:rFonts w:ascii="Georgia" w:eastAsia="Times New Roman" w:hAnsi="Georgia" w:cs="Times New Roman"/>
          <w:b/>
          <w:bCs/>
          <w:color w:val="595550"/>
          <w:sz w:val="16"/>
          <w:lang w:eastAsia="hu-HU"/>
        </w:rPr>
        <w:t xml:space="preserve"> „hőskorát” felidéző bejegyzéseink sorát.</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xml:space="preserve">A doktor 1515-ben született </w:t>
      </w:r>
      <w:proofErr w:type="spellStart"/>
      <w:r w:rsidRPr="00EE1BEB">
        <w:rPr>
          <w:rFonts w:ascii="Georgia" w:eastAsia="Times New Roman" w:hAnsi="Georgia" w:cs="Times New Roman"/>
          <w:color w:val="595550"/>
          <w:sz w:val="16"/>
          <w:szCs w:val="16"/>
          <w:lang w:eastAsia="hu-HU"/>
        </w:rPr>
        <w:t>Saluzzóban</w:t>
      </w:r>
      <w:proofErr w:type="spellEnd"/>
      <w:r w:rsidRPr="00EE1BEB">
        <w:rPr>
          <w:rFonts w:ascii="Georgia" w:eastAsia="Times New Roman" w:hAnsi="Georgia" w:cs="Times New Roman"/>
          <w:color w:val="595550"/>
          <w:sz w:val="16"/>
          <w:szCs w:val="16"/>
          <w:lang w:eastAsia="hu-HU"/>
        </w:rPr>
        <w:t xml:space="preserve">, s fiatal korától különböző európai uralkodók mellett dolgozott, udvari orvosként. 1544-től hét éven át (Izabella királyné orvosaként) Erdélyben szolgált, utána Kassára, Lengyelországba, Sziléziába, majd Észak-Itáliába (Velence, </w:t>
      </w:r>
      <w:proofErr w:type="spellStart"/>
      <w:r w:rsidRPr="00EE1BEB">
        <w:rPr>
          <w:rFonts w:ascii="Georgia" w:eastAsia="Times New Roman" w:hAnsi="Georgia" w:cs="Times New Roman"/>
          <w:color w:val="595550"/>
          <w:sz w:val="16"/>
          <w:szCs w:val="16"/>
          <w:lang w:eastAsia="hu-HU"/>
        </w:rPr>
        <w:t>Mestre</w:t>
      </w:r>
      <w:proofErr w:type="spellEnd"/>
      <w:r w:rsidRPr="00EE1BEB">
        <w:rPr>
          <w:rFonts w:ascii="Georgia" w:eastAsia="Times New Roman" w:hAnsi="Georgia" w:cs="Times New Roman"/>
          <w:color w:val="595550"/>
          <w:sz w:val="16"/>
          <w:szCs w:val="16"/>
          <w:lang w:eastAsia="hu-HU"/>
        </w:rPr>
        <w:t xml:space="preserve">) került. Dogmák nélküli, szabad keresztény tanai miatt a padovai inkvizíció üldözte, így Genfbe menekült, ahol egy időre kálvinista lett. A genfi reformátusokkal összeütközve ismét Lengyelországba költözött, ahol már </w:t>
      </w:r>
      <w:proofErr w:type="spellStart"/>
      <w:r w:rsidRPr="00EE1BEB">
        <w:rPr>
          <w:rFonts w:ascii="Georgia" w:eastAsia="Times New Roman" w:hAnsi="Georgia" w:cs="Times New Roman"/>
          <w:color w:val="595550"/>
          <w:sz w:val="16"/>
          <w:szCs w:val="16"/>
          <w:lang w:eastAsia="hu-HU"/>
        </w:rPr>
        <w:t>antitrinitárius</w:t>
      </w:r>
      <w:proofErr w:type="spellEnd"/>
      <w:r w:rsidRPr="00EE1BEB">
        <w:rPr>
          <w:rFonts w:ascii="Georgia" w:eastAsia="Times New Roman" w:hAnsi="Georgia" w:cs="Times New Roman"/>
          <w:color w:val="595550"/>
          <w:sz w:val="16"/>
          <w:szCs w:val="16"/>
          <w:lang w:eastAsia="hu-HU"/>
        </w:rPr>
        <w:t xml:space="preserve"> tanokat hirdetett. 1563-ban érkezett Erdélybe, és János Zsigmond orvosaként, udvari tanácsosaként döntő szerepe volt a hitvitákban, az </w:t>
      </w:r>
      <w:proofErr w:type="spellStart"/>
      <w:r w:rsidRPr="00EE1BEB">
        <w:rPr>
          <w:rFonts w:ascii="Georgia" w:eastAsia="Times New Roman" w:hAnsi="Georgia" w:cs="Times New Roman"/>
          <w:color w:val="595550"/>
          <w:sz w:val="16"/>
          <w:szCs w:val="16"/>
          <w:lang w:eastAsia="hu-HU"/>
        </w:rPr>
        <w:t>unitarizmus</w:t>
      </w:r>
      <w:proofErr w:type="spellEnd"/>
      <w:r w:rsidRPr="00EE1BEB">
        <w:rPr>
          <w:rFonts w:ascii="Georgia" w:eastAsia="Times New Roman" w:hAnsi="Georgia" w:cs="Times New Roman"/>
          <w:color w:val="595550"/>
          <w:sz w:val="16"/>
          <w:szCs w:val="16"/>
          <w:lang w:eastAsia="hu-HU"/>
        </w:rPr>
        <w:t xml:space="preserve"> megerősödésében. Az 1570-es években Báthory István, Báthory Kristóf és </w:t>
      </w:r>
      <w:proofErr w:type="spellStart"/>
      <w:r w:rsidRPr="00EE1BEB">
        <w:rPr>
          <w:rFonts w:ascii="Georgia" w:eastAsia="Times New Roman" w:hAnsi="Georgia" w:cs="Times New Roman"/>
          <w:color w:val="595550"/>
          <w:sz w:val="16"/>
          <w:szCs w:val="16"/>
          <w:lang w:eastAsia="hu-HU"/>
        </w:rPr>
        <w:t>Ghyczy</w:t>
      </w:r>
      <w:proofErr w:type="spellEnd"/>
      <w:r w:rsidRPr="00EE1BEB">
        <w:rPr>
          <w:rFonts w:ascii="Georgia" w:eastAsia="Times New Roman" w:hAnsi="Georgia" w:cs="Times New Roman"/>
          <w:color w:val="595550"/>
          <w:sz w:val="16"/>
          <w:szCs w:val="16"/>
          <w:lang w:eastAsia="hu-HU"/>
        </w:rPr>
        <w:t xml:space="preserve"> János kormányzó szolgálatában állt, s ekkor került szembe az általa túl radikálisnak tartott Dávid Ferenccel. Élete utolsó tíz évében visszavonult a teológiai vitáktól, és orvosként dolgozott. 1588-ban hunyt el Gyulafehérváron.</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xml:space="preserve">„Tógát viselő, </w:t>
      </w:r>
      <w:proofErr w:type="spellStart"/>
      <w:r w:rsidRPr="00EE1BEB">
        <w:rPr>
          <w:rFonts w:ascii="Georgia" w:eastAsia="Times New Roman" w:hAnsi="Georgia" w:cs="Times New Roman"/>
          <w:color w:val="595550"/>
          <w:sz w:val="16"/>
          <w:szCs w:val="16"/>
          <w:lang w:eastAsia="hu-HU"/>
        </w:rPr>
        <w:t>nyírottfejű</w:t>
      </w:r>
      <w:proofErr w:type="spellEnd"/>
      <w:r w:rsidRPr="00EE1BEB">
        <w:rPr>
          <w:rFonts w:ascii="Georgia" w:eastAsia="Times New Roman" w:hAnsi="Georgia" w:cs="Times New Roman"/>
          <w:color w:val="595550"/>
          <w:sz w:val="16"/>
          <w:szCs w:val="16"/>
          <w:lang w:eastAsia="hu-HU"/>
        </w:rPr>
        <w:t xml:space="preserve">, nagyszakállú-nagybajszú, látszatra egy kicsit puhány, de a felszín mögött hajlíthatatlanul céltudatos, energikus férfi” – jellemezte </w:t>
      </w:r>
      <w:proofErr w:type="spellStart"/>
      <w:r w:rsidRPr="00EE1BEB">
        <w:rPr>
          <w:rFonts w:ascii="Georgia" w:eastAsia="Times New Roman" w:hAnsi="Georgia" w:cs="Times New Roman"/>
          <w:color w:val="595550"/>
          <w:sz w:val="16"/>
          <w:szCs w:val="16"/>
          <w:lang w:eastAsia="hu-HU"/>
        </w:rPr>
        <w:t>Blandratát</w:t>
      </w:r>
      <w:proofErr w:type="spellEnd"/>
      <w:r w:rsidRPr="00EE1BEB">
        <w:rPr>
          <w:rFonts w:ascii="Georgia" w:eastAsia="Times New Roman" w:hAnsi="Georgia" w:cs="Times New Roman"/>
          <w:color w:val="595550"/>
          <w:sz w:val="16"/>
          <w:szCs w:val="16"/>
          <w:lang w:eastAsia="hu-HU"/>
        </w:rPr>
        <w:t xml:space="preserve"> (egy korabeli arckép alapján) Török Tamás unitárius író, majd így folytatta: „Akár Róma híve is lehetne, az inkvizíció érdekeit szolgáló barát, aki tépelődést, lelkiismereti válságot nem ismer. De ő a felvilágosodás erdélyi hőse, vele a hitújítás legkérlelhetetlenebb szárnya jön be az országba… Rendkívül bonyolult jellemű és rendkívüli kombinációs készséggel megáldott, egyes följegyzések szerint gyenge idegrendszerű, mégis a végletekig tudatosan cselekvő reneszánsz figura.” Egyházalapítónkkal való szembefordulását Török Tamás azzal magyarázza, hogy Dávid Ferenc „kérlelhetetlen jellemű fantaszta” volt, </w:t>
      </w:r>
      <w:proofErr w:type="spellStart"/>
      <w:r w:rsidRPr="00EE1BEB">
        <w:rPr>
          <w:rFonts w:ascii="Georgia" w:eastAsia="Times New Roman" w:hAnsi="Georgia" w:cs="Times New Roman"/>
          <w:color w:val="595550"/>
          <w:sz w:val="16"/>
          <w:szCs w:val="16"/>
          <w:lang w:eastAsia="hu-HU"/>
        </w:rPr>
        <w:t>Biandrata</w:t>
      </w:r>
      <w:proofErr w:type="spellEnd"/>
      <w:r w:rsidRPr="00EE1BEB">
        <w:rPr>
          <w:rFonts w:ascii="Georgia" w:eastAsia="Times New Roman" w:hAnsi="Georgia" w:cs="Times New Roman"/>
          <w:color w:val="595550"/>
          <w:sz w:val="16"/>
          <w:szCs w:val="16"/>
          <w:lang w:eastAsia="hu-HU"/>
        </w:rPr>
        <w:t xml:space="preserve"> viszont „jellemáldozó reálpolitikus”, aki a hitelveknél fontosabbnak tartotta az unitárius egyház (mint intézmény) fennmaradását. Az utókor, a 19-20-21. századi unitáriusai mégis „Dávid Ferencben tisztelik alapítójukat és példaképüket, létüket tőle eredeztetik, míg </w:t>
      </w:r>
      <w:proofErr w:type="spellStart"/>
      <w:r w:rsidRPr="00EE1BEB">
        <w:rPr>
          <w:rFonts w:ascii="Georgia" w:eastAsia="Times New Roman" w:hAnsi="Georgia" w:cs="Times New Roman"/>
          <w:color w:val="595550"/>
          <w:sz w:val="16"/>
          <w:szCs w:val="16"/>
          <w:lang w:eastAsia="hu-HU"/>
        </w:rPr>
        <w:t>Blandrata</w:t>
      </w:r>
      <w:proofErr w:type="spellEnd"/>
      <w:r w:rsidRPr="00EE1BEB">
        <w:rPr>
          <w:rFonts w:ascii="Georgia" w:eastAsia="Times New Roman" w:hAnsi="Georgia" w:cs="Times New Roman"/>
          <w:color w:val="595550"/>
          <w:sz w:val="16"/>
          <w:szCs w:val="16"/>
          <w:lang w:eastAsia="hu-HU"/>
        </w:rPr>
        <w:t xml:space="preserve"> receptjét a hatalom bajainak orvoslására felírt receptnek tekintik.”</w:t>
      </w:r>
    </w:p>
    <w:p w:rsidR="00C72F71" w:rsidRDefault="00C72F71" w:rsidP="00EE1BEB">
      <w:pPr>
        <w:shd w:val="clear" w:color="auto" w:fill="FFFFFF"/>
        <w:spacing w:after="173" w:line="242" w:lineRule="atLeast"/>
        <w:textAlignment w:val="center"/>
        <w:rPr>
          <w:rFonts w:ascii="Georgia" w:eastAsia="Times New Roman" w:hAnsi="Georgia" w:cs="Times New Roman"/>
          <w:color w:val="3B382F"/>
          <w:sz w:val="16"/>
          <w:szCs w:val="16"/>
          <w:lang w:eastAsia="hu-HU"/>
        </w:rPr>
      </w:pPr>
    </w:p>
    <w:p w:rsidR="00C72F71" w:rsidRDefault="00C72F71"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C72F71" w:rsidRDefault="00C72F71"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C72F71" w:rsidRPr="00EE1BEB" w:rsidRDefault="00C72F71"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EE1BEB" w:rsidRPr="00EE1BEB" w:rsidRDefault="00EE1BEB" w:rsidP="00EE1BEB">
      <w:pPr>
        <w:spacing w:after="0" w:line="240" w:lineRule="auto"/>
        <w:textAlignment w:val="top"/>
        <w:rPr>
          <w:rFonts w:ascii="Courier New" w:eastAsia="Times New Roman" w:hAnsi="Courier New" w:cs="Courier New"/>
          <w:color w:val="33330B"/>
          <w:sz w:val="16"/>
          <w:szCs w:val="16"/>
          <w:lang w:eastAsia="hu-HU"/>
        </w:rPr>
      </w:pPr>
      <w:r w:rsidRPr="00EE1BEB">
        <w:rPr>
          <w:rFonts w:ascii="Courier New" w:eastAsia="Times New Roman" w:hAnsi="Courier New" w:cs="Courier New"/>
          <w:color w:val="33330B"/>
          <w:sz w:val="16"/>
          <w:lang w:eastAsia="hu-HU"/>
        </w:rPr>
        <w:t>Szerző: </w:t>
      </w:r>
      <w:hyperlink r:id="rId82" w:history="1">
        <w:r w:rsidRPr="00EE1BEB">
          <w:rPr>
            <w:rFonts w:ascii="Courier New" w:eastAsia="Times New Roman" w:hAnsi="Courier New" w:cs="Courier New"/>
            <w:color w:val="94895C"/>
            <w:sz w:val="16"/>
            <w:u w:val="single"/>
            <w:lang w:eastAsia="hu-HU"/>
          </w:rPr>
          <w:t>Retkes Attila</w:t>
        </w:r>
      </w:hyperlink>
      <w:r w:rsidRPr="00EE1BEB">
        <w:rPr>
          <w:rFonts w:ascii="Courier New" w:eastAsia="Times New Roman" w:hAnsi="Courier New" w:cs="Courier New"/>
          <w:color w:val="33330B"/>
          <w:sz w:val="16"/>
          <w:lang w:eastAsia="hu-HU"/>
        </w:rPr>
        <w:t> 2011.01.06. 16:44</w:t>
      </w:r>
    </w:p>
    <w:p w:rsidR="00EE1BEB" w:rsidRPr="00EE1BEB" w:rsidRDefault="00EE1BEB" w:rsidP="00EE1BEB">
      <w:pPr>
        <w:spacing w:line="240" w:lineRule="auto"/>
        <w:textAlignment w:val="top"/>
        <w:outlineLvl w:val="1"/>
        <w:rPr>
          <w:rFonts w:ascii="Courier New" w:eastAsia="Times New Roman" w:hAnsi="Courier New" w:cs="Courier New"/>
          <w:b/>
          <w:bCs/>
          <w:color w:val="33330B"/>
          <w:sz w:val="18"/>
          <w:szCs w:val="18"/>
          <w:lang w:eastAsia="hu-HU"/>
        </w:rPr>
      </w:pPr>
    </w:p>
    <w:bookmarkStart w:id="2" w:name="39_hagymassy_kristof_az_unitarizmus_szpo"/>
    <w:bookmarkEnd w:id="2"/>
    <w:p w:rsidR="00EE1BEB" w:rsidRPr="00EE1BEB" w:rsidRDefault="00EE1BEB" w:rsidP="00EE1BEB">
      <w:pPr>
        <w:shd w:val="clear" w:color="auto" w:fill="F9EFD6"/>
        <w:spacing w:after="0" w:line="240" w:lineRule="auto"/>
        <w:textAlignment w:val="top"/>
        <w:outlineLvl w:val="0"/>
        <w:rPr>
          <w:rFonts w:ascii="Georgia" w:eastAsia="Times New Roman" w:hAnsi="Georgia" w:cs="Times New Roman"/>
          <w:b/>
          <w:bCs/>
          <w:color w:val="94895C"/>
          <w:kern w:val="36"/>
          <w:sz w:val="27"/>
          <w:szCs w:val="27"/>
          <w:lang w:eastAsia="hu-HU"/>
        </w:rPr>
      </w:pPr>
      <w:r w:rsidRPr="00EE1BEB">
        <w:rPr>
          <w:rFonts w:ascii="Georgia" w:eastAsia="Times New Roman" w:hAnsi="Georgia" w:cs="Times New Roman"/>
          <w:b/>
          <w:bCs/>
          <w:color w:val="94895C"/>
          <w:kern w:val="36"/>
          <w:sz w:val="27"/>
          <w:szCs w:val="27"/>
          <w:lang w:eastAsia="hu-HU"/>
        </w:rPr>
        <w:fldChar w:fldCharType="begin"/>
      </w:r>
      <w:r w:rsidRPr="00EE1BEB">
        <w:rPr>
          <w:rFonts w:ascii="Georgia" w:eastAsia="Times New Roman" w:hAnsi="Georgia" w:cs="Times New Roman"/>
          <w:b/>
          <w:bCs/>
          <w:color w:val="94895C"/>
          <w:kern w:val="36"/>
          <w:sz w:val="27"/>
          <w:szCs w:val="27"/>
          <w:lang w:eastAsia="hu-HU"/>
        </w:rPr>
        <w:instrText xml:space="preserve"> HYPERLINK "http://unitarius.blog.hu/2011/01/05/39_hagymassy_kristof_az_unitarizmus_szponzora" </w:instrText>
      </w:r>
      <w:r w:rsidRPr="00EE1BEB">
        <w:rPr>
          <w:rFonts w:ascii="Georgia" w:eastAsia="Times New Roman" w:hAnsi="Georgia" w:cs="Times New Roman"/>
          <w:b/>
          <w:bCs/>
          <w:color w:val="94895C"/>
          <w:kern w:val="36"/>
          <w:sz w:val="27"/>
          <w:szCs w:val="27"/>
          <w:lang w:eastAsia="hu-HU"/>
        </w:rPr>
        <w:fldChar w:fldCharType="separate"/>
      </w:r>
      <w:r w:rsidRPr="00EE1BEB">
        <w:rPr>
          <w:rFonts w:ascii="Georgia" w:eastAsia="Times New Roman" w:hAnsi="Georgia" w:cs="Times New Roman"/>
          <w:b/>
          <w:bCs/>
          <w:color w:val="94895C"/>
          <w:kern w:val="36"/>
          <w:sz w:val="27"/>
          <w:u w:val="single"/>
          <w:lang w:eastAsia="hu-HU"/>
        </w:rPr>
        <w:t xml:space="preserve">39. </w:t>
      </w:r>
      <w:proofErr w:type="spellStart"/>
      <w:r w:rsidRPr="00EE1BEB">
        <w:rPr>
          <w:rFonts w:ascii="Georgia" w:eastAsia="Times New Roman" w:hAnsi="Georgia" w:cs="Times New Roman"/>
          <w:b/>
          <w:bCs/>
          <w:color w:val="94895C"/>
          <w:kern w:val="36"/>
          <w:sz w:val="27"/>
          <w:u w:val="single"/>
          <w:lang w:eastAsia="hu-HU"/>
        </w:rPr>
        <w:t>Hagymássy</w:t>
      </w:r>
      <w:proofErr w:type="spellEnd"/>
      <w:r w:rsidRPr="00EE1BEB">
        <w:rPr>
          <w:rFonts w:ascii="Georgia" w:eastAsia="Times New Roman" w:hAnsi="Georgia" w:cs="Times New Roman"/>
          <w:b/>
          <w:bCs/>
          <w:color w:val="94895C"/>
          <w:kern w:val="36"/>
          <w:sz w:val="27"/>
          <w:u w:val="single"/>
          <w:lang w:eastAsia="hu-HU"/>
        </w:rPr>
        <w:t xml:space="preserve"> Kristóf, az </w:t>
      </w:r>
      <w:proofErr w:type="spellStart"/>
      <w:r w:rsidRPr="00EE1BEB">
        <w:rPr>
          <w:rFonts w:ascii="Georgia" w:eastAsia="Times New Roman" w:hAnsi="Georgia" w:cs="Times New Roman"/>
          <w:b/>
          <w:bCs/>
          <w:color w:val="94895C"/>
          <w:kern w:val="36"/>
          <w:sz w:val="27"/>
          <w:u w:val="single"/>
          <w:lang w:eastAsia="hu-HU"/>
        </w:rPr>
        <w:t>unitarizmus</w:t>
      </w:r>
      <w:proofErr w:type="spellEnd"/>
      <w:r w:rsidRPr="00EE1BEB">
        <w:rPr>
          <w:rFonts w:ascii="Georgia" w:eastAsia="Times New Roman" w:hAnsi="Georgia" w:cs="Times New Roman"/>
          <w:b/>
          <w:bCs/>
          <w:color w:val="94895C"/>
          <w:kern w:val="36"/>
          <w:sz w:val="27"/>
          <w:u w:val="single"/>
          <w:lang w:eastAsia="hu-HU"/>
        </w:rPr>
        <w:t xml:space="preserve"> szponzora</w:t>
      </w:r>
      <w:r w:rsidRPr="00EE1BEB">
        <w:rPr>
          <w:rFonts w:ascii="Georgia" w:eastAsia="Times New Roman" w:hAnsi="Georgia" w:cs="Times New Roman"/>
          <w:b/>
          <w:bCs/>
          <w:color w:val="94895C"/>
          <w:kern w:val="36"/>
          <w:sz w:val="27"/>
          <w:szCs w:val="27"/>
          <w:lang w:eastAsia="hu-HU"/>
        </w:rPr>
        <w:fldChar w:fldCharType="end"/>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b/>
          <w:bCs/>
          <w:color w:val="595550"/>
          <w:sz w:val="16"/>
          <w:lang w:eastAsia="hu-HU"/>
        </w:rPr>
        <w:t xml:space="preserve">Egyházalapító püspökünk, Dávid Ferenc és az </w:t>
      </w:r>
      <w:proofErr w:type="spellStart"/>
      <w:r w:rsidRPr="00EE1BEB">
        <w:rPr>
          <w:rFonts w:ascii="Georgia" w:eastAsia="Times New Roman" w:hAnsi="Georgia" w:cs="Times New Roman"/>
          <w:b/>
          <w:bCs/>
          <w:color w:val="595550"/>
          <w:sz w:val="16"/>
          <w:lang w:eastAsia="hu-HU"/>
        </w:rPr>
        <w:t>unitarizmust</w:t>
      </w:r>
      <w:proofErr w:type="spellEnd"/>
      <w:r w:rsidRPr="00EE1BEB">
        <w:rPr>
          <w:rFonts w:ascii="Georgia" w:eastAsia="Times New Roman" w:hAnsi="Georgia" w:cs="Times New Roman"/>
          <w:b/>
          <w:bCs/>
          <w:color w:val="595550"/>
          <w:sz w:val="16"/>
          <w:lang w:eastAsia="hu-HU"/>
        </w:rPr>
        <w:t xml:space="preserve"> szívügyének tekintő János Zsigmond fejedelem legbelső köréhez tartozott a Zala megyéből származó nemesember, </w:t>
      </w:r>
      <w:proofErr w:type="spellStart"/>
      <w:r w:rsidRPr="00EE1BEB">
        <w:rPr>
          <w:rFonts w:ascii="Georgia" w:eastAsia="Times New Roman" w:hAnsi="Georgia" w:cs="Times New Roman"/>
          <w:b/>
          <w:bCs/>
          <w:color w:val="595550"/>
          <w:sz w:val="16"/>
          <w:lang w:eastAsia="hu-HU"/>
        </w:rPr>
        <w:t>Hagymássy</w:t>
      </w:r>
      <w:proofErr w:type="spellEnd"/>
      <w:r w:rsidRPr="00EE1BEB">
        <w:rPr>
          <w:rFonts w:ascii="Georgia" w:eastAsia="Times New Roman" w:hAnsi="Georgia" w:cs="Times New Roman"/>
          <w:b/>
          <w:bCs/>
          <w:color w:val="595550"/>
          <w:sz w:val="16"/>
          <w:lang w:eastAsia="hu-HU"/>
        </w:rPr>
        <w:t xml:space="preserve"> Kristóf. Befolyásos támogatóként – mai kifejezéssel: szponzorként – döntő szerepe volt abban, hogy 1568 után Erdély-szerte gyorsan kiépülhetett az új vallás infrastruktúrája, templomok és iskolák összefüggő hálózata.</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proofErr w:type="spellStart"/>
      <w:r w:rsidRPr="00EE1BEB">
        <w:rPr>
          <w:rFonts w:ascii="Georgia" w:eastAsia="Times New Roman" w:hAnsi="Georgia" w:cs="Times New Roman"/>
          <w:color w:val="595550"/>
          <w:sz w:val="16"/>
          <w:szCs w:val="16"/>
          <w:lang w:eastAsia="hu-HU"/>
        </w:rPr>
        <w:t>Hagymássy</w:t>
      </w:r>
      <w:proofErr w:type="spellEnd"/>
      <w:r w:rsidRPr="00EE1BEB">
        <w:rPr>
          <w:rFonts w:ascii="Georgia" w:eastAsia="Times New Roman" w:hAnsi="Georgia" w:cs="Times New Roman"/>
          <w:color w:val="595550"/>
          <w:sz w:val="16"/>
          <w:szCs w:val="16"/>
          <w:lang w:eastAsia="hu-HU"/>
        </w:rPr>
        <w:t xml:space="preserve"> Kristófról is megfeledkezett az utókor. Horn Ildikó történésznek a Hit és hatalom című kötetben (2009) közölt életrajza az első tanulmány, amely szisztematikusan, kellően alapos dokumentációval mutatja be </w:t>
      </w:r>
      <w:proofErr w:type="spellStart"/>
      <w:r w:rsidRPr="00EE1BEB">
        <w:rPr>
          <w:rFonts w:ascii="Georgia" w:eastAsia="Times New Roman" w:hAnsi="Georgia" w:cs="Times New Roman"/>
          <w:color w:val="595550"/>
          <w:sz w:val="16"/>
          <w:szCs w:val="16"/>
          <w:lang w:eastAsia="hu-HU"/>
        </w:rPr>
        <w:t>Hagymássy</w:t>
      </w:r>
      <w:proofErr w:type="spellEnd"/>
      <w:r w:rsidRPr="00EE1BEB">
        <w:rPr>
          <w:rFonts w:ascii="Georgia" w:eastAsia="Times New Roman" w:hAnsi="Georgia" w:cs="Times New Roman"/>
          <w:color w:val="595550"/>
          <w:sz w:val="16"/>
          <w:szCs w:val="16"/>
          <w:lang w:eastAsia="hu-HU"/>
        </w:rPr>
        <w:t xml:space="preserve"> (1510–1577) fordulatos pályafutását. Fiatalon Szapolyai János támogatói köréhez tartozott, majd az 1560-as évek elejétől János Zsigmond mellett katonai és diplomáciai feladatokat látott el, miközben házasságkötései által is jelentősen gyarapította vagyonát. 1567-ben ért pályája csúcsára: mint Horn Ildikó írja, „amikor János Zsigmondnak teljes udvarával tisztelgő látogatást kellett tennie Szulejmánnál a zimonyi táborban, </w:t>
      </w:r>
      <w:proofErr w:type="spellStart"/>
      <w:r w:rsidRPr="00EE1BEB">
        <w:rPr>
          <w:rFonts w:ascii="Georgia" w:eastAsia="Times New Roman" w:hAnsi="Georgia" w:cs="Times New Roman"/>
          <w:color w:val="595550"/>
          <w:sz w:val="16"/>
          <w:szCs w:val="16"/>
          <w:lang w:eastAsia="hu-HU"/>
        </w:rPr>
        <w:t>Hagymássy</w:t>
      </w:r>
      <w:proofErr w:type="spellEnd"/>
      <w:r w:rsidRPr="00EE1BEB">
        <w:rPr>
          <w:rFonts w:ascii="Georgia" w:eastAsia="Times New Roman" w:hAnsi="Georgia" w:cs="Times New Roman"/>
          <w:color w:val="595550"/>
          <w:sz w:val="16"/>
          <w:szCs w:val="16"/>
          <w:lang w:eastAsia="hu-HU"/>
        </w:rPr>
        <w:t xml:space="preserve"> Erdélyben maradt, mert az uralkodó őt nevezte ki országos főkapitánnyá. 1567-ben emellett tanácsos, testamentumos úr, Közép-Szolnok vármegye főispánja, </w:t>
      </w:r>
      <w:proofErr w:type="spellStart"/>
      <w:r w:rsidRPr="00EE1BEB">
        <w:rPr>
          <w:rFonts w:ascii="Georgia" w:eastAsia="Times New Roman" w:hAnsi="Georgia" w:cs="Times New Roman"/>
          <w:color w:val="595550"/>
          <w:sz w:val="16"/>
          <w:szCs w:val="16"/>
          <w:lang w:eastAsia="hu-HU"/>
        </w:rPr>
        <w:t>váradi</w:t>
      </w:r>
      <w:proofErr w:type="spellEnd"/>
      <w:r w:rsidRPr="00EE1BEB">
        <w:rPr>
          <w:rFonts w:ascii="Georgia" w:eastAsia="Times New Roman" w:hAnsi="Georgia" w:cs="Times New Roman"/>
          <w:color w:val="595550"/>
          <w:sz w:val="16"/>
          <w:szCs w:val="16"/>
          <w:lang w:eastAsia="hu-HU"/>
        </w:rPr>
        <w:t xml:space="preserve">, majd kővári kapitány volt, s noha hivatalosan a huszti kapitányságot és vele a máramarosi főispáni címet letette, </w:t>
      </w:r>
      <w:proofErr w:type="spellStart"/>
      <w:r w:rsidRPr="00EE1BEB">
        <w:rPr>
          <w:rFonts w:ascii="Georgia" w:eastAsia="Times New Roman" w:hAnsi="Georgia" w:cs="Times New Roman"/>
          <w:color w:val="595550"/>
          <w:sz w:val="16"/>
          <w:szCs w:val="16"/>
          <w:lang w:eastAsia="hu-HU"/>
        </w:rPr>
        <w:t>Huszton</w:t>
      </w:r>
      <w:proofErr w:type="spellEnd"/>
      <w:r w:rsidRPr="00EE1BEB">
        <w:rPr>
          <w:rFonts w:ascii="Georgia" w:eastAsia="Times New Roman" w:hAnsi="Georgia" w:cs="Times New Roman"/>
          <w:color w:val="595550"/>
          <w:sz w:val="16"/>
          <w:szCs w:val="16"/>
          <w:lang w:eastAsia="hu-HU"/>
        </w:rPr>
        <w:t xml:space="preserve"> továbbra is az ő szava döntött.”</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xml:space="preserve">Ez idő tájt </w:t>
      </w:r>
      <w:proofErr w:type="spellStart"/>
      <w:r w:rsidRPr="00EE1BEB">
        <w:rPr>
          <w:rFonts w:ascii="Georgia" w:eastAsia="Times New Roman" w:hAnsi="Georgia" w:cs="Times New Roman"/>
          <w:color w:val="595550"/>
          <w:sz w:val="16"/>
          <w:szCs w:val="16"/>
          <w:lang w:eastAsia="hu-HU"/>
        </w:rPr>
        <w:t>Hagymássy</w:t>
      </w:r>
      <w:proofErr w:type="spellEnd"/>
      <w:r w:rsidRPr="00EE1BEB">
        <w:rPr>
          <w:rFonts w:ascii="Georgia" w:eastAsia="Times New Roman" w:hAnsi="Georgia" w:cs="Times New Roman"/>
          <w:color w:val="595550"/>
          <w:sz w:val="16"/>
          <w:szCs w:val="16"/>
          <w:lang w:eastAsia="hu-HU"/>
        </w:rPr>
        <w:t xml:space="preserve"> még a helvét (református) irányzatot követte, de János Zsigmonddal együtt ő is </w:t>
      </w:r>
      <w:proofErr w:type="spellStart"/>
      <w:r w:rsidRPr="00EE1BEB">
        <w:rPr>
          <w:rFonts w:ascii="Georgia" w:eastAsia="Times New Roman" w:hAnsi="Georgia" w:cs="Times New Roman"/>
          <w:color w:val="595550"/>
          <w:sz w:val="16"/>
          <w:szCs w:val="16"/>
          <w:lang w:eastAsia="hu-HU"/>
        </w:rPr>
        <w:t>antitrinitárius</w:t>
      </w:r>
      <w:proofErr w:type="spellEnd"/>
      <w:r w:rsidRPr="00EE1BEB">
        <w:rPr>
          <w:rFonts w:ascii="Georgia" w:eastAsia="Times New Roman" w:hAnsi="Georgia" w:cs="Times New Roman"/>
          <w:color w:val="595550"/>
          <w:sz w:val="16"/>
          <w:szCs w:val="16"/>
          <w:lang w:eastAsia="hu-HU"/>
        </w:rPr>
        <w:t xml:space="preserve"> lett. Részt vett a hitvitákon, kapcsolatba került Bogáti </w:t>
      </w:r>
      <w:proofErr w:type="spellStart"/>
      <w:r w:rsidRPr="00EE1BEB">
        <w:rPr>
          <w:rFonts w:ascii="Georgia" w:eastAsia="Times New Roman" w:hAnsi="Georgia" w:cs="Times New Roman"/>
          <w:color w:val="595550"/>
          <w:sz w:val="16"/>
          <w:szCs w:val="16"/>
          <w:lang w:eastAsia="hu-HU"/>
        </w:rPr>
        <w:t>Fazakas</w:t>
      </w:r>
      <w:proofErr w:type="spellEnd"/>
      <w:r w:rsidRPr="00EE1BEB">
        <w:rPr>
          <w:rFonts w:ascii="Georgia" w:eastAsia="Times New Roman" w:hAnsi="Georgia" w:cs="Times New Roman"/>
          <w:color w:val="595550"/>
          <w:sz w:val="16"/>
          <w:szCs w:val="16"/>
          <w:lang w:eastAsia="hu-HU"/>
        </w:rPr>
        <w:t xml:space="preserve"> Miklóssal és Dávid Ferenccel, aki 1571-ben neki ajánlotta Az egy Atya Istennek… című vitairatát. Egyházalapító püspökünk ajánlásából világosan kiderül: az új egyház csak akkor őrizheti meg Erdély-szerte kivívott pozícióját, ha János Zsigmond halála után is lesznek tekintélyes pártfogói. Dávid Ferenc az új támogatókat Bekes Gáspár és </w:t>
      </w:r>
      <w:proofErr w:type="spellStart"/>
      <w:r w:rsidRPr="00EE1BEB">
        <w:rPr>
          <w:rFonts w:ascii="Georgia" w:eastAsia="Times New Roman" w:hAnsi="Georgia" w:cs="Times New Roman"/>
          <w:color w:val="595550"/>
          <w:sz w:val="16"/>
          <w:szCs w:val="16"/>
          <w:lang w:eastAsia="hu-HU"/>
        </w:rPr>
        <w:t>Hagymássy</w:t>
      </w:r>
      <w:proofErr w:type="spellEnd"/>
      <w:r w:rsidRPr="00EE1BEB">
        <w:rPr>
          <w:rFonts w:ascii="Georgia" w:eastAsia="Times New Roman" w:hAnsi="Georgia" w:cs="Times New Roman"/>
          <w:color w:val="595550"/>
          <w:sz w:val="16"/>
          <w:szCs w:val="16"/>
          <w:lang w:eastAsia="hu-HU"/>
        </w:rPr>
        <w:t xml:space="preserve"> Kristóf személyében találta meg. Báthory István fejedelemmé választása után Bekes és </w:t>
      </w:r>
      <w:proofErr w:type="spellStart"/>
      <w:r w:rsidRPr="00EE1BEB">
        <w:rPr>
          <w:rFonts w:ascii="Georgia" w:eastAsia="Times New Roman" w:hAnsi="Georgia" w:cs="Times New Roman"/>
          <w:color w:val="595550"/>
          <w:sz w:val="16"/>
          <w:szCs w:val="16"/>
          <w:lang w:eastAsia="hu-HU"/>
        </w:rPr>
        <w:t>Hagymássy</w:t>
      </w:r>
      <w:proofErr w:type="spellEnd"/>
      <w:r w:rsidRPr="00EE1BEB">
        <w:rPr>
          <w:rFonts w:ascii="Georgia" w:eastAsia="Times New Roman" w:hAnsi="Georgia" w:cs="Times New Roman"/>
          <w:color w:val="595550"/>
          <w:sz w:val="16"/>
          <w:szCs w:val="16"/>
          <w:lang w:eastAsia="hu-HU"/>
        </w:rPr>
        <w:t xml:space="preserve"> viszonya megromlott, mert előbbi a nyílt konfrontációt választotta, utóbbi viszont kiegyezett az uralkodóval, sőt annak távoli unokahúgát, </w:t>
      </w:r>
      <w:proofErr w:type="spellStart"/>
      <w:r w:rsidRPr="00EE1BEB">
        <w:rPr>
          <w:rFonts w:ascii="Georgia" w:eastAsia="Times New Roman" w:hAnsi="Georgia" w:cs="Times New Roman"/>
          <w:color w:val="595550"/>
          <w:sz w:val="16"/>
          <w:szCs w:val="16"/>
          <w:lang w:eastAsia="hu-HU"/>
        </w:rPr>
        <w:t>Kerecsényi</w:t>
      </w:r>
      <w:proofErr w:type="spellEnd"/>
      <w:r w:rsidRPr="00EE1BEB">
        <w:rPr>
          <w:rFonts w:ascii="Georgia" w:eastAsia="Times New Roman" w:hAnsi="Georgia" w:cs="Times New Roman"/>
          <w:color w:val="595550"/>
          <w:sz w:val="16"/>
          <w:szCs w:val="16"/>
          <w:lang w:eastAsia="hu-HU"/>
        </w:rPr>
        <w:t xml:space="preserve"> Juditot vette (negyedik) feleségül. </w:t>
      </w:r>
      <w:proofErr w:type="gramStart"/>
      <w:r w:rsidRPr="00EE1BEB">
        <w:rPr>
          <w:rFonts w:ascii="Georgia" w:eastAsia="Times New Roman" w:hAnsi="Georgia" w:cs="Times New Roman"/>
          <w:color w:val="595550"/>
          <w:sz w:val="16"/>
          <w:szCs w:val="16"/>
          <w:lang w:eastAsia="hu-HU"/>
        </w:rPr>
        <w:t>Gyulafehérvári sírfelirata plasztikusan foglalja össze életének legfőbb mozzanatait: </w:t>
      </w:r>
      <w:r w:rsidRPr="00EE1BEB">
        <w:rPr>
          <w:rFonts w:ascii="Georgia" w:eastAsia="Times New Roman" w:hAnsi="Georgia" w:cs="Times New Roman"/>
          <w:i/>
          <w:iCs/>
          <w:color w:val="595550"/>
          <w:sz w:val="16"/>
          <w:szCs w:val="16"/>
          <w:lang w:eastAsia="hu-HU"/>
        </w:rPr>
        <w:t xml:space="preserve">„Bárki legyél, tisztelve tekintsen szemed e sírra/Ekkora hőst csak ilyen egyszerű urna fed el/Ezek a hamvak amaz Hagymásinak a hagyatéka/Aki </w:t>
      </w:r>
      <w:proofErr w:type="spellStart"/>
      <w:r w:rsidRPr="00EE1BEB">
        <w:rPr>
          <w:rFonts w:ascii="Georgia" w:eastAsia="Times New Roman" w:hAnsi="Georgia" w:cs="Times New Roman"/>
          <w:i/>
          <w:iCs/>
          <w:color w:val="595550"/>
          <w:sz w:val="16"/>
          <w:szCs w:val="16"/>
          <w:lang w:eastAsia="hu-HU"/>
        </w:rPr>
        <w:t>Beregszóból</w:t>
      </w:r>
      <w:proofErr w:type="spellEnd"/>
      <w:r w:rsidRPr="00EE1BEB">
        <w:rPr>
          <w:rFonts w:ascii="Georgia" w:eastAsia="Times New Roman" w:hAnsi="Georgia" w:cs="Times New Roman"/>
          <w:i/>
          <w:iCs/>
          <w:color w:val="595550"/>
          <w:sz w:val="16"/>
          <w:szCs w:val="16"/>
          <w:lang w:eastAsia="hu-HU"/>
        </w:rPr>
        <w:t xml:space="preserve"> lett főrendű nemes/Váradot a vezetése alatt védték/Remegett két ellensége, amikor János volt a király/ Báthory István vette magához sógoraként/És általa lett kapitány Erdély népei közt/Nem volt agg, hogy meghalt, jaj, közepes korú volt csak/S ily nagy </w:t>
      </w:r>
      <w:proofErr w:type="spellStart"/>
      <w:r w:rsidRPr="00EE1BEB">
        <w:rPr>
          <w:rFonts w:ascii="Georgia" w:eastAsia="Times New Roman" w:hAnsi="Georgia" w:cs="Times New Roman"/>
          <w:i/>
          <w:iCs/>
          <w:color w:val="595550"/>
          <w:sz w:val="16"/>
          <w:szCs w:val="16"/>
          <w:lang w:eastAsia="hu-HU"/>
        </w:rPr>
        <w:t>férfiuból</w:t>
      </w:r>
      <w:proofErr w:type="spellEnd"/>
      <w:r w:rsidRPr="00EE1BEB">
        <w:rPr>
          <w:rFonts w:ascii="Georgia" w:eastAsia="Times New Roman" w:hAnsi="Georgia" w:cs="Times New Roman"/>
          <w:i/>
          <w:iCs/>
          <w:color w:val="595550"/>
          <w:sz w:val="16"/>
          <w:szCs w:val="16"/>
          <w:lang w:eastAsia="hu-HU"/>
        </w:rPr>
        <w:t xml:space="preserve"> nincs csak a híre ma már.”  </w:t>
      </w:r>
      <w:proofErr w:type="gramEnd"/>
    </w:p>
    <w:p w:rsidR="00EE1BEB" w:rsidRDefault="00EE1BEB" w:rsidP="00C72F71">
      <w:pPr>
        <w:spacing w:after="0" w:line="240" w:lineRule="auto"/>
        <w:textAlignment w:val="top"/>
        <w:rPr>
          <w:rFonts w:ascii="Georgia" w:eastAsia="Times New Roman" w:hAnsi="Georgia" w:cs="Times New Roman"/>
          <w:color w:val="000000"/>
          <w:sz w:val="14"/>
          <w:szCs w:val="14"/>
          <w:lang w:eastAsia="hu-HU"/>
        </w:rPr>
      </w:pPr>
      <w:hyperlink r:id="rId83" w:tgtFrame="_blank" w:history="1">
        <w:proofErr w:type="spellStart"/>
        <w:r w:rsidRPr="00EE1BEB">
          <w:rPr>
            <w:rFonts w:ascii="Georgia" w:eastAsia="Times New Roman" w:hAnsi="Georgia" w:cs="Times New Roman"/>
            <w:color w:val="94895C"/>
            <w:sz w:val="2"/>
            <w:u w:val="single"/>
            <w:lang w:eastAsia="hu-HU"/>
          </w:rPr>
          <w:t>Facebook</w:t>
        </w:r>
      </w:hyperlink>
      <w:hyperlink r:id="rId84" w:tgtFrame="_blank" w:history="1">
        <w:r w:rsidRPr="00EE1BEB">
          <w:rPr>
            <w:rFonts w:ascii="Georgia" w:eastAsia="Times New Roman" w:hAnsi="Georgia" w:cs="Times New Roman"/>
            <w:color w:val="94895C"/>
            <w:sz w:val="2"/>
            <w:u w:val="single"/>
            <w:lang w:eastAsia="hu-HU"/>
          </w:rPr>
          <w:t>Tumblr</w:t>
        </w:r>
      </w:hyperlink>
      <w:proofErr w:type="spellEnd"/>
    </w:p>
    <w:p w:rsidR="00C72F71" w:rsidRDefault="00C72F71"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C72F71" w:rsidRDefault="00C72F71"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C72F71" w:rsidRPr="00EE1BEB" w:rsidRDefault="00C72F71"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EE1BEB" w:rsidRPr="00EE1BEB" w:rsidRDefault="00EE1BEB" w:rsidP="00EE1BEB">
      <w:pPr>
        <w:spacing w:line="240" w:lineRule="auto"/>
        <w:textAlignment w:val="top"/>
        <w:rPr>
          <w:rFonts w:ascii="Courier New" w:eastAsia="Times New Roman" w:hAnsi="Courier New" w:cs="Courier New"/>
          <w:color w:val="33330B"/>
          <w:sz w:val="16"/>
          <w:szCs w:val="16"/>
          <w:lang w:eastAsia="hu-HU"/>
        </w:rPr>
      </w:pPr>
      <w:r w:rsidRPr="00EE1BEB">
        <w:rPr>
          <w:rFonts w:ascii="Courier New" w:eastAsia="Times New Roman" w:hAnsi="Courier New" w:cs="Courier New"/>
          <w:color w:val="33330B"/>
          <w:sz w:val="16"/>
          <w:lang w:eastAsia="hu-HU"/>
        </w:rPr>
        <w:t>Szerző: </w:t>
      </w:r>
      <w:hyperlink r:id="rId85" w:history="1">
        <w:r w:rsidRPr="00EE1BEB">
          <w:rPr>
            <w:rFonts w:ascii="Courier New" w:eastAsia="Times New Roman" w:hAnsi="Courier New" w:cs="Courier New"/>
            <w:color w:val="94895C"/>
            <w:sz w:val="16"/>
            <w:u w:val="single"/>
            <w:lang w:eastAsia="hu-HU"/>
          </w:rPr>
          <w:t>Retkes Attila</w:t>
        </w:r>
      </w:hyperlink>
      <w:r w:rsidRPr="00EE1BEB">
        <w:rPr>
          <w:rFonts w:ascii="Courier New" w:eastAsia="Times New Roman" w:hAnsi="Courier New" w:cs="Courier New"/>
          <w:color w:val="33330B"/>
          <w:sz w:val="16"/>
          <w:lang w:eastAsia="hu-HU"/>
        </w:rPr>
        <w:t> 2011.01.05. 16:20</w:t>
      </w:r>
    </w:p>
    <w:bookmarkStart w:id="3" w:name="38_aki_majdnem_fejedelem_lett"/>
    <w:bookmarkEnd w:id="3"/>
    <w:p w:rsidR="00EE1BEB" w:rsidRPr="00EE1BEB" w:rsidRDefault="00EE1BEB" w:rsidP="00EE1BEB">
      <w:pPr>
        <w:shd w:val="clear" w:color="auto" w:fill="F9EFD6"/>
        <w:spacing w:after="0" w:line="240" w:lineRule="auto"/>
        <w:textAlignment w:val="top"/>
        <w:outlineLvl w:val="0"/>
        <w:rPr>
          <w:rFonts w:ascii="Georgia" w:eastAsia="Times New Roman" w:hAnsi="Georgia" w:cs="Times New Roman"/>
          <w:b/>
          <w:bCs/>
          <w:color w:val="94895C"/>
          <w:kern w:val="36"/>
          <w:sz w:val="27"/>
          <w:szCs w:val="27"/>
          <w:lang w:eastAsia="hu-HU"/>
        </w:rPr>
      </w:pPr>
      <w:r w:rsidRPr="00EE1BEB">
        <w:rPr>
          <w:rFonts w:ascii="Georgia" w:eastAsia="Times New Roman" w:hAnsi="Georgia" w:cs="Times New Roman"/>
          <w:b/>
          <w:bCs/>
          <w:color w:val="94895C"/>
          <w:kern w:val="36"/>
          <w:sz w:val="27"/>
          <w:szCs w:val="27"/>
          <w:lang w:eastAsia="hu-HU"/>
        </w:rPr>
        <w:fldChar w:fldCharType="begin"/>
      </w:r>
      <w:r w:rsidRPr="00EE1BEB">
        <w:rPr>
          <w:rFonts w:ascii="Georgia" w:eastAsia="Times New Roman" w:hAnsi="Georgia" w:cs="Times New Roman"/>
          <w:b/>
          <w:bCs/>
          <w:color w:val="94895C"/>
          <w:kern w:val="36"/>
          <w:sz w:val="27"/>
          <w:szCs w:val="27"/>
          <w:lang w:eastAsia="hu-HU"/>
        </w:rPr>
        <w:instrText xml:space="preserve"> HYPERLINK "http://unitarius.blog.hu/2011/01/04/38_aki_majdnem_fejedelem_lett" </w:instrText>
      </w:r>
      <w:r w:rsidRPr="00EE1BEB">
        <w:rPr>
          <w:rFonts w:ascii="Georgia" w:eastAsia="Times New Roman" w:hAnsi="Georgia" w:cs="Times New Roman"/>
          <w:b/>
          <w:bCs/>
          <w:color w:val="94895C"/>
          <w:kern w:val="36"/>
          <w:sz w:val="27"/>
          <w:szCs w:val="27"/>
          <w:lang w:eastAsia="hu-HU"/>
        </w:rPr>
        <w:fldChar w:fldCharType="separate"/>
      </w:r>
      <w:r w:rsidRPr="00EE1BEB">
        <w:rPr>
          <w:rFonts w:ascii="Georgia" w:eastAsia="Times New Roman" w:hAnsi="Georgia" w:cs="Times New Roman"/>
          <w:b/>
          <w:bCs/>
          <w:color w:val="94895C"/>
          <w:kern w:val="36"/>
          <w:sz w:val="27"/>
          <w:u w:val="single"/>
          <w:lang w:eastAsia="hu-HU"/>
        </w:rPr>
        <w:t>38. Aki majdnem fejedelem lett</w:t>
      </w:r>
      <w:r w:rsidRPr="00EE1BEB">
        <w:rPr>
          <w:rFonts w:ascii="Georgia" w:eastAsia="Times New Roman" w:hAnsi="Georgia" w:cs="Times New Roman"/>
          <w:b/>
          <w:bCs/>
          <w:color w:val="94895C"/>
          <w:kern w:val="36"/>
          <w:sz w:val="27"/>
          <w:szCs w:val="27"/>
          <w:lang w:eastAsia="hu-HU"/>
        </w:rPr>
        <w:fldChar w:fldCharType="end"/>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b/>
          <w:bCs/>
          <w:color w:val="595550"/>
          <w:sz w:val="16"/>
          <w:lang w:eastAsia="hu-HU"/>
        </w:rPr>
        <w:lastRenderedPageBreak/>
        <w:t xml:space="preserve">A 16. századi erdélyi történelem elfeledett alakja – de korántsem epizódszereplője, hanem nagyon is fontos figurája – Bekes Gáspár, aki nagy érdemeket szerzett a </w:t>
      </w:r>
      <w:proofErr w:type="spellStart"/>
      <w:r w:rsidRPr="00EE1BEB">
        <w:rPr>
          <w:rFonts w:ascii="Georgia" w:eastAsia="Times New Roman" w:hAnsi="Georgia" w:cs="Times New Roman"/>
          <w:b/>
          <w:bCs/>
          <w:color w:val="595550"/>
          <w:sz w:val="16"/>
          <w:lang w:eastAsia="hu-HU"/>
        </w:rPr>
        <w:t>dávidferenci</w:t>
      </w:r>
      <w:proofErr w:type="spellEnd"/>
      <w:r w:rsidRPr="00EE1BEB">
        <w:rPr>
          <w:rFonts w:ascii="Georgia" w:eastAsia="Times New Roman" w:hAnsi="Georgia" w:cs="Times New Roman"/>
          <w:b/>
          <w:bCs/>
          <w:color w:val="595550"/>
          <w:sz w:val="16"/>
          <w:lang w:eastAsia="hu-HU"/>
        </w:rPr>
        <w:t xml:space="preserve"> eszmék elterjesztésében, a korai </w:t>
      </w:r>
      <w:proofErr w:type="spellStart"/>
      <w:r w:rsidRPr="00EE1BEB">
        <w:rPr>
          <w:rFonts w:ascii="Georgia" w:eastAsia="Times New Roman" w:hAnsi="Georgia" w:cs="Times New Roman"/>
          <w:b/>
          <w:bCs/>
          <w:color w:val="595550"/>
          <w:sz w:val="16"/>
          <w:lang w:eastAsia="hu-HU"/>
        </w:rPr>
        <w:t>unitarizmus</w:t>
      </w:r>
      <w:proofErr w:type="spellEnd"/>
      <w:r w:rsidRPr="00EE1BEB">
        <w:rPr>
          <w:rFonts w:ascii="Georgia" w:eastAsia="Times New Roman" w:hAnsi="Georgia" w:cs="Times New Roman"/>
          <w:b/>
          <w:bCs/>
          <w:color w:val="595550"/>
          <w:sz w:val="16"/>
          <w:lang w:eastAsia="hu-HU"/>
        </w:rPr>
        <w:t xml:space="preserve"> védelmezésében. Kevésen múlt, hogy János Zsigmond halála után nem az unitáriusok által „biztos befutónak” gondolt Bekest, hanem </w:t>
      </w:r>
      <w:proofErr w:type="spellStart"/>
      <w:r w:rsidRPr="00EE1BEB">
        <w:rPr>
          <w:rFonts w:ascii="Georgia" w:eastAsia="Times New Roman" w:hAnsi="Georgia" w:cs="Times New Roman"/>
          <w:b/>
          <w:bCs/>
          <w:color w:val="595550"/>
          <w:sz w:val="16"/>
          <w:lang w:eastAsia="hu-HU"/>
        </w:rPr>
        <w:t>Báhory</w:t>
      </w:r>
      <w:proofErr w:type="spellEnd"/>
      <w:r w:rsidRPr="00EE1BEB">
        <w:rPr>
          <w:rFonts w:ascii="Georgia" w:eastAsia="Times New Roman" w:hAnsi="Georgia" w:cs="Times New Roman"/>
          <w:b/>
          <w:bCs/>
          <w:color w:val="595550"/>
          <w:sz w:val="16"/>
          <w:lang w:eastAsia="hu-HU"/>
        </w:rPr>
        <w:t xml:space="preserve"> Istvánt választották meg fejedelemnek.</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xml:space="preserve">A szikár életrajzi tények szerint a kisnemesi családból származó Bekes 1520 körül született. Petrovics Péter – János Zsigmond egyik gyámja, a Szapolyai-házat támogató befolyásos politikus – udvarában kezdte pályáját, majd az 1560-as évek második felében János Zsigmond fejedelem első számú bizalmasa, Erdély egyik legvagyonosabb földbirtokosa és Dávid Ferenc vallásának követője lett. Báthory István fejedelemmé választása után az unitárius Bekes trónkövetelőként lépett fel, harcba szállt Báthoryval, de </w:t>
      </w:r>
      <w:proofErr w:type="spellStart"/>
      <w:r w:rsidRPr="00EE1BEB">
        <w:rPr>
          <w:rFonts w:ascii="Georgia" w:eastAsia="Times New Roman" w:hAnsi="Georgia" w:cs="Times New Roman"/>
          <w:color w:val="595550"/>
          <w:sz w:val="16"/>
          <w:szCs w:val="16"/>
          <w:lang w:eastAsia="hu-HU"/>
        </w:rPr>
        <w:t>Kerelőszentpálon</w:t>
      </w:r>
      <w:proofErr w:type="spellEnd"/>
      <w:r w:rsidRPr="00EE1BEB">
        <w:rPr>
          <w:rFonts w:ascii="Georgia" w:eastAsia="Times New Roman" w:hAnsi="Georgia" w:cs="Times New Roman"/>
          <w:color w:val="595550"/>
          <w:sz w:val="16"/>
          <w:szCs w:val="16"/>
          <w:lang w:eastAsia="hu-HU"/>
        </w:rPr>
        <w:t xml:space="preserve"> csatát vesztett, és menekülnie kellett. 1577-ben kibékült Báthoryval, aki a lengyel lovassági csapatok főparancsnokává nevezte ki. Részt vett a Rettegett Iván ellen folytatott – lengyel győzelemmel végződött – </w:t>
      </w:r>
      <w:proofErr w:type="spellStart"/>
      <w:r w:rsidRPr="00EE1BEB">
        <w:rPr>
          <w:rFonts w:ascii="Georgia" w:eastAsia="Times New Roman" w:hAnsi="Georgia" w:cs="Times New Roman"/>
          <w:color w:val="595550"/>
          <w:sz w:val="16"/>
          <w:szCs w:val="16"/>
          <w:lang w:eastAsia="hu-HU"/>
        </w:rPr>
        <w:t>livóniai</w:t>
      </w:r>
      <w:proofErr w:type="spellEnd"/>
      <w:r w:rsidRPr="00EE1BEB">
        <w:rPr>
          <w:rFonts w:ascii="Georgia" w:eastAsia="Times New Roman" w:hAnsi="Georgia" w:cs="Times New Roman"/>
          <w:color w:val="595550"/>
          <w:sz w:val="16"/>
          <w:szCs w:val="16"/>
          <w:lang w:eastAsia="hu-HU"/>
        </w:rPr>
        <w:t xml:space="preserve"> háborúban, de súlyosan megbetegedett, és 1579-ben elhunyt. Vilnius határában temették el, és a lengyelek, illetve a litvánok még évszázadokon át hősként tisztelték. Nagy előszeretettel viselt ködmönt, amelynek idegen elnevezését, a bekecs szót az ő nevéből eredeztetik.</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xml:space="preserve">S hogy miért nem lett Bekes Gáspárból erdélyi fejedelem? Idézzük fel Horn Ildikó történésznek az Unitárius Élet című folyóiratban megjelent tanulmányából a vonatkozó szemelvényeket. „Az erdélyi politikai elit egyik legnagyobb félelme az volt, hogy a sokat betegeskedő János Zsigmond halála után Erdély állami léte is meg fog szűnni, a török bekebelezi az országrészt… Bekes a már haldokló János Zsigmond nevében, de a török háta mögött és az erdélyi országgyűlés tudta nélkül, a Habsburgokkal kezdett tárgyalni… Bekes számos, János Zsigmondra nézve hátrányos engedményt tett, mert a háttérben már saját uralkodását készítette elő. 1571 tavaszán ratifikálták a </w:t>
      </w:r>
      <w:proofErr w:type="spellStart"/>
      <w:r w:rsidRPr="00EE1BEB">
        <w:rPr>
          <w:rFonts w:ascii="Georgia" w:eastAsia="Times New Roman" w:hAnsi="Georgia" w:cs="Times New Roman"/>
          <w:color w:val="595550"/>
          <w:sz w:val="16"/>
          <w:szCs w:val="16"/>
          <w:lang w:eastAsia="hu-HU"/>
        </w:rPr>
        <w:t>speyeri</w:t>
      </w:r>
      <w:proofErr w:type="spellEnd"/>
      <w:r w:rsidRPr="00EE1BEB">
        <w:rPr>
          <w:rFonts w:ascii="Georgia" w:eastAsia="Times New Roman" w:hAnsi="Georgia" w:cs="Times New Roman"/>
          <w:color w:val="595550"/>
          <w:sz w:val="16"/>
          <w:szCs w:val="16"/>
          <w:lang w:eastAsia="hu-HU"/>
        </w:rPr>
        <w:t xml:space="preserve"> egyezményt, március 14-én pedig meghalt János Zsigmond… Bekes Gáspár joggal hihette, hogy jól taktikázott, és Habsburg támogatással elfoglalhatja az erdélyi trónt. Nem számolt azonban a Báthory fivérek hatalmával és ügyes politikájával. Ők éppen a </w:t>
      </w:r>
      <w:proofErr w:type="spellStart"/>
      <w:r w:rsidRPr="00EE1BEB">
        <w:rPr>
          <w:rFonts w:ascii="Georgia" w:eastAsia="Times New Roman" w:hAnsi="Georgia" w:cs="Times New Roman"/>
          <w:color w:val="595550"/>
          <w:sz w:val="16"/>
          <w:szCs w:val="16"/>
          <w:lang w:eastAsia="hu-HU"/>
        </w:rPr>
        <w:t>speyeri</w:t>
      </w:r>
      <w:proofErr w:type="spellEnd"/>
      <w:r w:rsidRPr="00EE1BEB">
        <w:rPr>
          <w:rFonts w:ascii="Georgia" w:eastAsia="Times New Roman" w:hAnsi="Georgia" w:cs="Times New Roman"/>
          <w:color w:val="595550"/>
          <w:sz w:val="16"/>
          <w:szCs w:val="16"/>
          <w:lang w:eastAsia="hu-HU"/>
        </w:rPr>
        <w:t xml:space="preserve"> egyezményt fordították Bekes ellen, és a török haragját, az erdélyi rendek felháborodását felhasználva, valamint családjuk tekintélyét, érdemeit és gazdagságát hangsúlyozva elérték, hogy a májusi országgyűlés Báthory Istvánt válassza uralkodónak.” Ez a mozzanat tragikus fordulópontot jelentett az éppen csak megszülető unitárius vallás számára – Báthory István a </w:t>
      </w:r>
      <w:proofErr w:type="spellStart"/>
      <w:r w:rsidRPr="00EE1BEB">
        <w:rPr>
          <w:rFonts w:ascii="Georgia" w:eastAsia="Times New Roman" w:hAnsi="Georgia" w:cs="Times New Roman"/>
          <w:color w:val="595550"/>
          <w:sz w:val="16"/>
          <w:szCs w:val="16"/>
          <w:lang w:eastAsia="hu-HU"/>
        </w:rPr>
        <w:t>dávidferenci</w:t>
      </w:r>
      <w:proofErr w:type="spellEnd"/>
      <w:r w:rsidRPr="00EE1BEB">
        <w:rPr>
          <w:rFonts w:ascii="Georgia" w:eastAsia="Times New Roman" w:hAnsi="Georgia" w:cs="Times New Roman"/>
          <w:color w:val="595550"/>
          <w:sz w:val="16"/>
          <w:szCs w:val="16"/>
          <w:lang w:eastAsia="hu-HU"/>
        </w:rPr>
        <w:t xml:space="preserve"> eszmék </w:t>
      </w:r>
      <w:proofErr w:type="spellStart"/>
      <w:r w:rsidRPr="00EE1BEB">
        <w:rPr>
          <w:rFonts w:ascii="Georgia" w:eastAsia="Times New Roman" w:hAnsi="Georgia" w:cs="Times New Roman"/>
          <w:color w:val="595550"/>
          <w:sz w:val="16"/>
          <w:szCs w:val="16"/>
          <w:lang w:eastAsia="hu-HU"/>
        </w:rPr>
        <w:t>marginalizálására</w:t>
      </w:r>
      <w:proofErr w:type="spellEnd"/>
      <w:r w:rsidRPr="00EE1BEB">
        <w:rPr>
          <w:rFonts w:ascii="Georgia" w:eastAsia="Times New Roman" w:hAnsi="Georgia" w:cs="Times New Roman"/>
          <w:color w:val="595550"/>
          <w:sz w:val="16"/>
          <w:szCs w:val="16"/>
          <w:lang w:eastAsia="hu-HU"/>
        </w:rPr>
        <w:t xml:space="preserve"> törekedett.</w:t>
      </w:r>
    </w:p>
    <w:p w:rsidR="00EE1BEB" w:rsidRDefault="00EE1BEB" w:rsidP="00C72F71">
      <w:pPr>
        <w:spacing w:after="0" w:line="240" w:lineRule="auto"/>
        <w:textAlignment w:val="top"/>
        <w:rPr>
          <w:rFonts w:ascii="Georgia" w:eastAsia="Times New Roman" w:hAnsi="Georgia" w:cs="Times New Roman"/>
          <w:color w:val="000000"/>
          <w:sz w:val="14"/>
          <w:szCs w:val="14"/>
          <w:lang w:eastAsia="hu-HU"/>
        </w:rPr>
      </w:pPr>
      <w:hyperlink r:id="rId86" w:tgtFrame="_blank" w:history="1">
        <w:proofErr w:type="spellStart"/>
        <w:r w:rsidRPr="00EE1BEB">
          <w:rPr>
            <w:rFonts w:ascii="Georgia" w:eastAsia="Times New Roman" w:hAnsi="Georgia" w:cs="Times New Roman"/>
            <w:color w:val="94895C"/>
            <w:sz w:val="2"/>
            <w:u w:val="single"/>
            <w:lang w:eastAsia="hu-HU"/>
          </w:rPr>
          <w:t>Facebook</w:t>
        </w:r>
      </w:hyperlink>
      <w:hyperlink r:id="rId87" w:tgtFrame="_blank" w:history="1">
        <w:r w:rsidRPr="00EE1BEB">
          <w:rPr>
            <w:rFonts w:ascii="Georgia" w:eastAsia="Times New Roman" w:hAnsi="Georgia" w:cs="Times New Roman"/>
            <w:color w:val="94895C"/>
            <w:sz w:val="2"/>
            <w:u w:val="single"/>
            <w:lang w:eastAsia="hu-HU"/>
          </w:rPr>
          <w:t>Tumblr</w:t>
        </w:r>
      </w:hyperlink>
      <w:proofErr w:type="spellEnd"/>
    </w:p>
    <w:p w:rsidR="00C72F71" w:rsidRDefault="00C72F71"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C72F71" w:rsidRDefault="00C72F71"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C72F71" w:rsidRPr="00EE1BEB" w:rsidRDefault="00C72F71"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EE1BEB" w:rsidRPr="00EE1BEB" w:rsidRDefault="00EE1BEB" w:rsidP="00EE1BEB">
      <w:pPr>
        <w:spacing w:line="240" w:lineRule="auto"/>
        <w:textAlignment w:val="top"/>
        <w:rPr>
          <w:rFonts w:ascii="Courier New" w:eastAsia="Times New Roman" w:hAnsi="Courier New" w:cs="Courier New"/>
          <w:color w:val="33330B"/>
          <w:sz w:val="16"/>
          <w:szCs w:val="16"/>
          <w:lang w:eastAsia="hu-HU"/>
        </w:rPr>
      </w:pPr>
      <w:r w:rsidRPr="00EE1BEB">
        <w:rPr>
          <w:rFonts w:ascii="Courier New" w:eastAsia="Times New Roman" w:hAnsi="Courier New" w:cs="Courier New"/>
          <w:color w:val="33330B"/>
          <w:sz w:val="16"/>
          <w:lang w:eastAsia="hu-HU"/>
        </w:rPr>
        <w:t>Szerző: </w:t>
      </w:r>
      <w:hyperlink r:id="rId88" w:history="1">
        <w:r w:rsidRPr="00EE1BEB">
          <w:rPr>
            <w:rFonts w:ascii="Courier New" w:eastAsia="Times New Roman" w:hAnsi="Courier New" w:cs="Courier New"/>
            <w:color w:val="94895C"/>
            <w:sz w:val="16"/>
            <w:u w:val="single"/>
            <w:lang w:eastAsia="hu-HU"/>
          </w:rPr>
          <w:t>Retkes Attila</w:t>
        </w:r>
      </w:hyperlink>
      <w:r w:rsidRPr="00EE1BEB">
        <w:rPr>
          <w:rFonts w:ascii="Courier New" w:eastAsia="Times New Roman" w:hAnsi="Courier New" w:cs="Courier New"/>
          <w:color w:val="33330B"/>
          <w:sz w:val="16"/>
          <w:lang w:eastAsia="hu-HU"/>
        </w:rPr>
        <w:t> 2011.01.04. 19:47</w:t>
      </w:r>
    </w:p>
    <w:bookmarkStart w:id="4" w:name="37_erdelyi_unitarius_nemesek"/>
    <w:bookmarkEnd w:id="4"/>
    <w:p w:rsidR="00EE1BEB" w:rsidRPr="00EE1BEB" w:rsidRDefault="00EE1BEB" w:rsidP="00EE1BEB">
      <w:pPr>
        <w:shd w:val="clear" w:color="auto" w:fill="F9EFD6"/>
        <w:spacing w:after="0" w:line="240" w:lineRule="auto"/>
        <w:textAlignment w:val="top"/>
        <w:outlineLvl w:val="0"/>
        <w:rPr>
          <w:rFonts w:ascii="Georgia" w:eastAsia="Times New Roman" w:hAnsi="Georgia" w:cs="Times New Roman"/>
          <w:b/>
          <w:bCs/>
          <w:color w:val="94895C"/>
          <w:kern w:val="36"/>
          <w:sz w:val="27"/>
          <w:szCs w:val="27"/>
          <w:lang w:eastAsia="hu-HU"/>
        </w:rPr>
      </w:pPr>
      <w:r w:rsidRPr="00EE1BEB">
        <w:rPr>
          <w:rFonts w:ascii="Georgia" w:eastAsia="Times New Roman" w:hAnsi="Georgia" w:cs="Times New Roman"/>
          <w:b/>
          <w:bCs/>
          <w:color w:val="94895C"/>
          <w:kern w:val="36"/>
          <w:sz w:val="27"/>
          <w:szCs w:val="27"/>
          <w:lang w:eastAsia="hu-HU"/>
        </w:rPr>
        <w:fldChar w:fldCharType="begin"/>
      </w:r>
      <w:r w:rsidRPr="00EE1BEB">
        <w:rPr>
          <w:rFonts w:ascii="Georgia" w:eastAsia="Times New Roman" w:hAnsi="Georgia" w:cs="Times New Roman"/>
          <w:b/>
          <w:bCs/>
          <w:color w:val="94895C"/>
          <w:kern w:val="36"/>
          <w:sz w:val="27"/>
          <w:szCs w:val="27"/>
          <w:lang w:eastAsia="hu-HU"/>
        </w:rPr>
        <w:instrText xml:space="preserve"> HYPERLINK "http://unitarius.blog.hu/2011/01/03/37_erdelyi_unitarius_nemesek" </w:instrText>
      </w:r>
      <w:r w:rsidRPr="00EE1BEB">
        <w:rPr>
          <w:rFonts w:ascii="Georgia" w:eastAsia="Times New Roman" w:hAnsi="Georgia" w:cs="Times New Roman"/>
          <w:b/>
          <w:bCs/>
          <w:color w:val="94895C"/>
          <w:kern w:val="36"/>
          <w:sz w:val="27"/>
          <w:szCs w:val="27"/>
          <w:lang w:eastAsia="hu-HU"/>
        </w:rPr>
        <w:fldChar w:fldCharType="separate"/>
      </w:r>
      <w:r w:rsidRPr="00EE1BEB">
        <w:rPr>
          <w:rFonts w:ascii="Georgia" w:eastAsia="Times New Roman" w:hAnsi="Georgia" w:cs="Times New Roman"/>
          <w:b/>
          <w:bCs/>
          <w:color w:val="94895C"/>
          <w:kern w:val="36"/>
          <w:sz w:val="27"/>
          <w:u w:val="single"/>
          <w:lang w:eastAsia="hu-HU"/>
        </w:rPr>
        <w:t>37. Erdélyi unitárius nemesek</w:t>
      </w:r>
      <w:r w:rsidRPr="00EE1BEB">
        <w:rPr>
          <w:rFonts w:ascii="Georgia" w:eastAsia="Times New Roman" w:hAnsi="Georgia" w:cs="Times New Roman"/>
          <w:b/>
          <w:bCs/>
          <w:color w:val="94895C"/>
          <w:kern w:val="36"/>
          <w:sz w:val="27"/>
          <w:szCs w:val="27"/>
          <w:lang w:eastAsia="hu-HU"/>
        </w:rPr>
        <w:fldChar w:fldCharType="end"/>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b/>
          <w:bCs/>
          <w:color w:val="595550"/>
          <w:sz w:val="16"/>
          <w:lang w:eastAsia="hu-HU"/>
        </w:rPr>
        <w:t>Mi történik, ha egy ország lakosságának nagyobb része más vallású, mint az uralkodója? Hogyan segít a hit hatalomra egyeseket, és miért okozza mások bukását? Miképp deformálódhat a hatalmat birtoklók hite? A vallási meggyőződés és a politikai előnyök csatájából a hit vagy a hatalom megszállottjai kerülnek ki győztesen? Ezek az izgalmas kérdések sorjáznak Horn Ildikó történész Hit és hatalom című kötetének hátsó borítóján.</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xml:space="preserve">Horn Ildikó, az ELTE BTK Középkori és Kora Újkori Magyar Történeti Tanszékének tanszékvezető egyetemi docense régóta kutatja Erdély 16-17. századi történelmét. </w:t>
      </w:r>
      <w:proofErr w:type="spellStart"/>
      <w:r w:rsidRPr="00EE1BEB">
        <w:rPr>
          <w:rFonts w:ascii="Georgia" w:eastAsia="Times New Roman" w:hAnsi="Georgia" w:cs="Times New Roman"/>
          <w:color w:val="595550"/>
          <w:sz w:val="16"/>
          <w:szCs w:val="16"/>
          <w:lang w:eastAsia="hu-HU"/>
        </w:rPr>
        <w:t>Rüsz-Fogarasi</w:t>
      </w:r>
      <w:proofErr w:type="spellEnd"/>
      <w:r w:rsidRPr="00EE1BEB">
        <w:rPr>
          <w:rFonts w:ascii="Georgia" w:eastAsia="Times New Roman" w:hAnsi="Georgia" w:cs="Times New Roman"/>
          <w:color w:val="595550"/>
          <w:sz w:val="16"/>
          <w:szCs w:val="16"/>
          <w:lang w:eastAsia="hu-HU"/>
        </w:rPr>
        <w:t xml:space="preserve"> Enikővel, a kolozsvári </w:t>
      </w:r>
      <w:proofErr w:type="spellStart"/>
      <w:r w:rsidRPr="00EE1BEB">
        <w:rPr>
          <w:rFonts w:ascii="Georgia" w:eastAsia="Times New Roman" w:hAnsi="Georgia" w:cs="Times New Roman"/>
          <w:color w:val="595550"/>
          <w:sz w:val="16"/>
          <w:szCs w:val="16"/>
          <w:lang w:eastAsia="hu-HU"/>
        </w:rPr>
        <w:t>Babes-Bolyai</w:t>
      </w:r>
      <w:proofErr w:type="spellEnd"/>
      <w:r w:rsidRPr="00EE1BEB">
        <w:rPr>
          <w:rFonts w:ascii="Georgia" w:eastAsia="Times New Roman" w:hAnsi="Georgia" w:cs="Times New Roman"/>
          <w:color w:val="595550"/>
          <w:sz w:val="16"/>
          <w:szCs w:val="16"/>
          <w:lang w:eastAsia="hu-HU"/>
        </w:rPr>
        <w:t xml:space="preserve"> Egyetem </w:t>
      </w:r>
      <w:proofErr w:type="spellStart"/>
      <w:r w:rsidRPr="00EE1BEB">
        <w:rPr>
          <w:rFonts w:ascii="Georgia" w:eastAsia="Times New Roman" w:hAnsi="Georgia" w:cs="Times New Roman"/>
          <w:color w:val="595550"/>
          <w:sz w:val="16"/>
          <w:szCs w:val="16"/>
          <w:lang w:eastAsia="hu-HU"/>
        </w:rPr>
        <w:t>dékánhelyettesével</w:t>
      </w:r>
      <w:proofErr w:type="spellEnd"/>
      <w:r w:rsidRPr="00EE1BEB">
        <w:rPr>
          <w:rFonts w:ascii="Georgia" w:eastAsia="Times New Roman" w:hAnsi="Georgia" w:cs="Times New Roman"/>
          <w:color w:val="595550"/>
          <w:sz w:val="16"/>
          <w:szCs w:val="16"/>
          <w:lang w:eastAsia="hu-HU"/>
        </w:rPr>
        <w:t xml:space="preserve"> </w:t>
      </w:r>
      <w:r w:rsidRPr="00EE1BEB">
        <w:rPr>
          <w:rFonts w:ascii="Georgia" w:eastAsia="Times New Roman" w:hAnsi="Georgia" w:cs="Times New Roman"/>
          <w:color w:val="595550"/>
          <w:sz w:val="16"/>
          <w:szCs w:val="16"/>
          <w:lang w:eastAsia="hu-HU"/>
        </w:rPr>
        <w:lastRenderedPageBreak/>
        <w:t xml:space="preserve">megalapította a </w:t>
      </w:r>
      <w:proofErr w:type="spellStart"/>
      <w:r w:rsidRPr="00EE1BEB">
        <w:rPr>
          <w:rFonts w:ascii="Georgia" w:eastAsia="Times New Roman" w:hAnsi="Georgia" w:cs="Times New Roman"/>
          <w:color w:val="595550"/>
          <w:sz w:val="16"/>
          <w:szCs w:val="16"/>
          <w:lang w:eastAsia="hu-HU"/>
        </w:rPr>
        <w:t>Transylvania</w:t>
      </w:r>
      <w:proofErr w:type="spellEnd"/>
      <w:r w:rsidRPr="00EE1BEB">
        <w:rPr>
          <w:rFonts w:ascii="Georgia" w:eastAsia="Times New Roman" w:hAnsi="Georgia" w:cs="Times New Roman"/>
          <w:color w:val="595550"/>
          <w:sz w:val="16"/>
          <w:szCs w:val="16"/>
          <w:lang w:eastAsia="hu-HU"/>
        </w:rPr>
        <w:t xml:space="preserve"> Emlékeiért Tudományos Egyesületet, amely – fiatal kutatók bevonásával – az Erdélyi Fejedelemség történetére vonatkozó források feltárásával, kiadásával foglalkozik. Horn Ildikó kutatásai során nagy figyelmet szentel az </w:t>
      </w:r>
      <w:proofErr w:type="spellStart"/>
      <w:r w:rsidRPr="00EE1BEB">
        <w:rPr>
          <w:rFonts w:ascii="Georgia" w:eastAsia="Times New Roman" w:hAnsi="Georgia" w:cs="Times New Roman"/>
          <w:color w:val="595550"/>
          <w:sz w:val="16"/>
          <w:szCs w:val="16"/>
          <w:lang w:eastAsia="hu-HU"/>
        </w:rPr>
        <w:t>antitrinitárius</w:t>
      </w:r>
      <w:proofErr w:type="spellEnd"/>
      <w:r w:rsidRPr="00EE1BEB">
        <w:rPr>
          <w:rFonts w:ascii="Georgia" w:eastAsia="Times New Roman" w:hAnsi="Georgia" w:cs="Times New Roman"/>
          <w:color w:val="595550"/>
          <w:sz w:val="16"/>
          <w:szCs w:val="16"/>
          <w:lang w:eastAsia="hu-HU"/>
        </w:rPr>
        <w:t xml:space="preserve"> mozgalomnak, az unitárius valláshoz köthető személyiségeknek – nem teológiai vagy eszmetörténeti, hanem kifejezetten politika- és művelődéstörténeti megközelítésből. Ez irányú vizsgálatainak első nagy összefoglalása a Hit és hatalom – Az erdélyi unitárius nemesség 16. századi története című monográfia, amely 2009-ben jelent meg a Balassi Kiadó gondozásában. 2010-től az Unitárius Életben is olvashatjuk Dávid Ferenc kortársairól szóló tanulmányait.</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xml:space="preserve">A hit és hatalom című kötet bemutatja az erdélyi unitárius nemesek első generációját, akik János Zsigmond fejedelemnek köszönhetően emelkedtek a társadalmi ranglétrán, majd a második nemzedéket, akiknek már a Báthoryak korában kellett megvívniuk küzdelmeiket. Négy évszázad távlatából sokszor az is nehézséget okoz, hogy a történész meghatározza: egy adott nemesi család unitáriusnak tekinthető-e vagy sem. Horn Ildikó – igen körültekintően eljárva – négy kritérium alapján dönt. Az első esetben maga az egyház (házassági, iskolai, temetési iratok által bizonyíthatóan) a felekezethez tartozónak ismeri el a nemest. A második esetben a nemes (testamentumokban, alapító okiratokban, memoárokban) maga nyilatkozik vallásáról. A harmadik esetben a nemest országgyűlési iratok, fejedelmi rendeletek a vallásával együtt említik. A negyedik esetben (s ez a leggyakoribb) nincsenek megcáfolhatatlan források, csak a kortársak állításai, amiket gondosan ellenőrizni kell. A gazdagon dokumentált, mégis olvasmányos kötetet huszonegy részletes életrajz egészíti ki. Következő két széljegyzetünkben ezek közül a kiemelkedő jelentőségű Bekes Gáspár és </w:t>
      </w:r>
      <w:proofErr w:type="spellStart"/>
      <w:r w:rsidRPr="00EE1BEB">
        <w:rPr>
          <w:rFonts w:ascii="Georgia" w:eastAsia="Times New Roman" w:hAnsi="Georgia" w:cs="Times New Roman"/>
          <w:color w:val="595550"/>
          <w:sz w:val="16"/>
          <w:szCs w:val="16"/>
          <w:lang w:eastAsia="hu-HU"/>
        </w:rPr>
        <w:t>Hagymássy</w:t>
      </w:r>
      <w:proofErr w:type="spellEnd"/>
      <w:r w:rsidRPr="00EE1BEB">
        <w:rPr>
          <w:rFonts w:ascii="Georgia" w:eastAsia="Times New Roman" w:hAnsi="Georgia" w:cs="Times New Roman"/>
          <w:color w:val="595550"/>
          <w:sz w:val="16"/>
          <w:szCs w:val="16"/>
          <w:lang w:eastAsia="hu-HU"/>
        </w:rPr>
        <w:t xml:space="preserve"> Kristóf életével, tetteivel foglalkozunk.</w:t>
      </w:r>
    </w:p>
    <w:p w:rsidR="00EE1BEB" w:rsidRDefault="00EE1BEB" w:rsidP="00C72F71">
      <w:pPr>
        <w:spacing w:after="0" w:line="240" w:lineRule="auto"/>
        <w:textAlignment w:val="top"/>
        <w:rPr>
          <w:rFonts w:ascii="Georgia" w:eastAsia="Times New Roman" w:hAnsi="Georgia" w:cs="Times New Roman"/>
          <w:color w:val="000000"/>
          <w:sz w:val="14"/>
          <w:szCs w:val="14"/>
          <w:lang w:eastAsia="hu-HU"/>
        </w:rPr>
      </w:pPr>
      <w:hyperlink r:id="rId89" w:tgtFrame="_blank" w:history="1">
        <w:proofErr w:type="spellStart"/>
        <w:r w:rsidRPr="00EE1BEB">
          <w:rPr>
            <w:rFonts w:ascii="Georgia" w:eastAsia="Times New Roman" w:hAnsi="Georgia" w:cs="Times New Roman"/>
            <w:color w:val="94895C"/>
            <w:sz w:val="2"/>
            <w:u w:val="single"/>
            <w:lang w:eastAsia="hu-HU"/>
          </w:rPr>
          <w:t>Facebook</w:t>
        </w:r>
      </w:hyperlink>
      <w:hyperlink r:id="rId90" w:tgtFrame="_blank" w:history="1">
        <w:r w:rsidRPr="00EE1BEB">
          <w:rPr>
            <w:rFonts w:ascii="Georgia" w:eastAsia="Times New Roman" w:hAnsi="Georgia" w:cs="Times New Roman"/>
            <w:color w:val="94895C"/>
            <w:sz w:val="2"/>
            <w:u w:val="single"/>
            <w:lang w:eastAsia="hu-HU"/>
          </w:rPr>
          <w:t>Tumblr</w:t>
        </w:r>
      </w:hyperlink>
      <w:proofErr w:type="spellEnd"/>
    </w:p>
    <w:p w:rsidR="00C72F71" w:rsidRDefault="00C72F71"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C72F71" w:rsidRDefault="00C72F71"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C72F71" w:rsidRPr="00EE1BEB" w:rsidRDefault="00C72F71"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EE1BEB" w:rsidRPr="00EE1BEB" w:rsidRDefault="00EE1BEB" w:rsidP="00EE1BEB">
      <w:pPr>
        <w:spacing w:line="240" w:lineRule="auto"/>
        <w:textAlignment w:val="top"/>
        <w:rPr>
          <w:rFonts w:ascii="Courier New" w:eastAsia="Times New Roman" w:hAnsi="Courier New" w:cs="Courier New"/>
          <w:color w:val="33330B"/>
          <w:sz w:val="16"/>
          <w:szCs w:val="16"/>
          <w:lang w:eastAsia="hu-HU"/>
        </w:rPr>
      </w:pPr>
      <w:r w:rsidRPr="00EE1BEB">
        <w:rPr>
          <w:rFonts w:ascii="Courier New" w:eastAsia="Times New Roman" w:hAnsi="Courier New" w:cs="Courier New"/>
          <w:color w:val="33330B"/>
          <w:sz w:val="16"/>
          <w:lang w:eastAsia="hu-HU"/>
        </w:rPr>
        <w:t>Szerző: </w:t>
      </w:r>
      <w:hyperlink r:id="rId91" w:history="1">
        <w:r w:rsidRPr="00EE1BEB">
          <w:rPr>
            <w:rFonts w:ascii="Courier New" w:eastAsia="Times New Roman" w:hAnsi="Courier New" w:cs="Courier New"/>
            <w:color w:val="94895C"/>
            <w:sz w:val="16"/>
            <w:u w:val="single"/>
            <w:lang w:eastAsia="hu-HU"/>
          </w:rPr>
          <w:t>Retkes Attila</w:t>
        </w:r>
      </w:hyperlink>
      <w:r w:rsidRPr="00EE1BEB">
        <w:rPr>
          <w:rFonts w:ascii="Courier New" w:eastAsia="Times New Roman" w:hAnsi="Courier New" w:cs="Courier New"/>
          <w:color w:val="33330B"/>
          <w:sz w:val="16"/>
          <w:lang w:eastAsia="hu-HU"/>
        </w:rPr>
        <w:t> 2011.01.03. 16:45</w:t>
      </w:r>
    </w:p>
    <w:bookmarkStart w:id="5" w:name="36_az_explicationes_historiaja"/>
    <w:bookmarkEnd w:id="5"/>
    <w:p w:rsidR="00EE1BEB" w:rsidRPr="00EE1BEB" w:rsidRDefault="00EE1BEB" w:rsidP="00EE1BEB">
      <w:pPr>
        <w:shd w:val="clear" w:color="auto" w:fill="F9EFD6"/>
        <w:spacing w:after="0" w:line="240" w:lineRule="auto"/>
        <w:textAlignment w:val="top"/>
        <w:outlineLvl w:val="0"/>
        <w:rPr>
          <w:rFonts w:ascii="Georgia" w:eastAsia="Times New Roman" w:hAnsi="Georgia" w:cs="Times New Roman"/>
          <w:b/>
          <w:bCs/>
          <w:color w:val="94895C"/>
          <w:kern w:val="36"/>
          <w:sz w:val="27"/>
          <w:szCs w:val="27"/>
          <w:lang w:eastAsia="hu-HU"/>
        </w:rPr>
      </w:pPr>
      <w:r w:rsidRPr="00EE1BEB">
        <w:rPr>
          <w:rFonts w:ascii="Georgia" w:eastAsia="Times New Roman" w:hAnsi="Georgia" w:cs="Times New Roman"/>
          <w:b/>
          <w:bCs/>
          <w:color w:val="94895C"/>
          <w:kern w:val="36"/>
          <w:sz w:val="27"/>
          <w:szCs w:val="27"/>
          <w:lang w:eastAsia="hu-HU"/>
        </w:rPr>
        <w:fldChar w:fldCharType="begin"/>
      </w:r>
      <w:r w:rsidRPr="00EE1BEB">
        <w:rPr>
          <w:rFonts w:ascii="Georgia" w:eastAsia="Times New Roman" w:hAnsi="Georgia" w:cs="Times New Roman"/>
          <w:b/>
          <w:bCs/>
          <w:color w:val="94895C"/>
          <w:kern w:val="36"/>
          <w:sz w:val="27"/>
          <w:szCs w:val="27"/>
          <w:lang w:eastAsia="hu-HU"/>
        </w:rPr>
        <w:instrText xml:space="preserve"> HYPERLINK "http://unitarius.blog.hu/2010/12/17/36_az_explicationes_historiaja" </w:instrText>
      </w:r>
      <w:r w:rsidRPr="00EE1BEB">
        <w:rPr>
          <w:rFonts w:ascii="Georgia" w:eastAsia="Times New Roman" w:hAnsi="Georgia" w:cs="Times New Roman"/>
          <w:b/>
          <w:bCs/>
          <w:color w:val="94895C"/>
          <w:kern w:val="36"/>
          <w:sz w:val="27"/>
          <w:szCs w:val="27"/>
          <w:lang w:eastAsia="hu-HU"/>
        </w:rPr>
        <w:fldChar w:fldCharType="separate"/>
      </w:r>
      <w:r w:rsidRPr="00EE1BEB">
        <w:rPr>
          <w:rFonts w:ascii="Georgia" w:eastAsia="Times New Roman" w:hAnsi="Georgia" w:cs="Times New Roman"/>
          <w:b/>
          <w:bCs/>
          <w:color w:val="94895C"/>
          <w:kern w:val="36"/>
          <w:sz w:val="27"/>
          <w:u w:val="single"/>
          <w:lang w:eastAsia="hu-HU"/>
        </w:rPr>
        <w:t xml:space="preserve">36. Az </w:t>
      </w:r>
      <w:proofErr w:type="spellStart"/>
      <w:r w:rsidRPr="00EE1BEB">
        <w:rPr>
          <w:rFonts w:ascii="Georgia" w:eastAsia="Times New Roman" w:hAnsi="Georgia" w:cs="Times New Roman"/>
          <w:b/>
          <w:bCs/>
          <w:color w:val="94895C"/>
          <w:kern w:val="36"/>
          <w:sz w:val="27"/>
          <w:u w:val="single"/>
          <w:lang w:eastAsia="hu-HU"/>
        </w:rPr>
        <w:t>Explicationes</w:t>
      </w:r>
      <w:proofErr w:type="spellEnd"/>
      <w:r w:rsidRPr="00EE1BEB">
        <w:rPr>
          <w:rFonts w:ascii="Georgia" w:eastAsia="Times New Roman" w:hAnsi="Georgia" w:cs="Times New Roman"/>
          <w:b/>
          <w:bCs/>
          <w:color w:val="94895C"/>
          <w:kern w:val="36"/>
          <w:sz w:val="27"/>
          <w:u w:val="single"/>
          <w:lang w:eastAsia="hu-HU"/>
        </w:rPr>
        <w:t xml:space="preserve"> históriája</w:t>
      </w:r>
      <w:r w:rsidRPr="00EE1BEB">
        <w:rPr>
          <w:rFonts w:ascii="Georgia" w:eastAsia="Times New Roman" w:hAnsi="Georgia" w:cs="Times New Roman"/>
          <w:b/>
          <w:bCs/>
          <w:color w:val="94895C"/>
          <w:kern w:val="36"/>
          <w:sz w:val="27"/>
          <w:szCs w:val="27"/>
          <w:lang w:eastAsia="hu-HU"/>
        </w:rPr>
        <w:fldChar w:fldCharType="end"/>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b/>
          <w:bCs/>
          <w:color w:val="595550"/>
          <w:sz w:val="16"/>
          <w:lang w:eastAsia="hu-HU"/>
        </w:rPr>
        <w:t xml:space="preserve">Kiemelkedő jelentőségű, humanista püspökünk, a 16. század végén élt Enyedi György legfontosabb teológiai munkája az </w:t>
      </w:r>
      <w:proofErr w:type="spellStart"/>
      <w:r w:rsidRPr="00EE1BEB">
        <w:rPr>
          <w:rFonts w:ascii="Georgia" w:eastAsia="Times New Roman" w:hAnsi="Georgia" w:cs="Times New Roman"/>
          <w:b/>
          <w:bCs/>
          <w:color w:val="595550"/>
          <w:sz w:val="16"/>
          <w:lang w:eastAsia="hu-HU"/>
        </w:rPr>
        <w:t>Explicationes</w:t>
      </w:r>
      <w:proofErr w:type="spellEnd"/>
      <w:r w:rsidRPr="00EE1BEB">
        <w:rPr>
          <w:rFonts w:ascii="Georgia" w:eastAsia="Times New Roman" w:hAnsi="Georgia" w:cs="Times New Roman"/>
          <w:b/>
          <w:bCs/>
          <w:color w:val="595550"/>
          <w:sz w:val="16"/>
          <w:lang w:eastAsia="hu-HU"/>
        </w:rPr>
        <w:t xml:space="preserve"> </w:t>
      </w:r>
      <w:proofErr w:type="spellStart"/>
      <w:r w:rsidRPr="00EE1BEB">
        <w:rPr>
          <w:rFonts w:ascii="Georgia" w:eastAsia="Times New Roman" w:hAnsi="Georgia" w:cs="Times New Roman"/>
          <w:b/>
          <w:bCs/>
          <w:color w:val="595550"/>
          <w:sz w:val="16"/>
          <w:lang w:eastAsia="hu-HU"/>
        </w:rPr>
        <w:t>locorum</w:t>
      </w:r>
      <w:proofErr w:type="spellEnd"/>
      <w:r w:rsidRPr="00EE1BEB">
        <w:rPr>
          <w:rFonts w:ascii="Georgia" w:eastAsia="Times New Roman" w:hAnsi="Georgia" w:cs="Times New Roman"/>
          <w:b/>
          <w:bCs/>
          <w:color w:val="595550"/>
          <w:sz w:val="16"/>
          <w:lang w:eastAsia="hu-HU"/>
        </w:rPr>
        <w:t xml:space="preserve"> </w:t>
      </w:r>
      <w:proofErr w:type="spellStart"/>
      <w:r w:rsidRPr="00EE1BEB">
        <w:rPr>
          <w:rFonts w:ascii="Georgia" w:eastAsia="Times New Roman" w:hAnsi="Georgia" w:cs="Times New Roman"/>
          <w:b/>
          <w:bCs/>
          <w:color w:val="595550"/>
          <w:sz w:val="16"/>
          <w:lang w:eastAsia="hu-HU"/>
        </w:rPr>
        <w:t>Veteris</w:t>
      </w:r>
      <w:proofErr w:type="spellEnd"/>
      <w:r w:rsidRPr="00EE1BEB">
        <w:rPr>
          <w:rFonts w:ascii="Georgia" w:eastAsia="Times New Roman" w:hAnsi="Georgia" w:cs="Times New Roman"/>
          <w:b/>
          <w:bCs/>
          <w:color w:val="595550"/>
          <w:sz w:val="16"/>
          <w:lang w:eastAsia="hu-HU"/>
        </w:rPr>
        <w:t xml:space="preserve"> et </w:t>
      </w:r>
      <w:proofErr w:type="spellStart"/>
      <w:r w:rsidRPr="00EE1BEB">
        <w:rPr>
          <w:rFonts w:ascii="Georgia" w:eastAsia="Times New Roman" w:hAnsi="Georgia" w:cs="Times New Roman"/>
          <w:b/>
          <w:bCs/>
          <w:color w:val="595550"/>
          <w:sz w:val="16"/>
          <w:lang w:eastAsia="hu-HU"/>
        </w:rPr>
        <w:t>Novi</w:t>
      </w:r>
      <w:proofErr w:type="spellEnd"/>
      <w:r w:rsidRPr="00EE1BEB">
        <w:rPr>
          <w:rFonts w:ascii="Georgia" w:eastAsia="Times New Roman" w:hAnsi="Georgia" w:cs="Times New Roman"/>
          <w:b/>
          <w:bCs/>
          <w:color w:val="595550"/>
          <w:sz w:val="16"/>
          <w:lang w:eastAsia="hu-HU"/>
        </w:rPr>
        <w:t xml:space="preserve"> </w:t>
      </w:r>
      <w:proofErr w:type="spellStart"/>
      <w:r w:rsidRPr="00EE1BEB">
        <w:rPr>
          <w:rFonts w:ascii="Georgia" w:eastAsia="Times New Roman" w:hAnsi="Georgia" w:cs="Times New Roman"/>
          <w:b/>
          <w:bCs/>
          <w:color w:val="595550"/>
          <w:sz w:val="16"/>
          <w:lang w:eastAsia="hu-HU"/>
        </w:rPr>
        <w:t>Testemanti</w:t>
      </w:r>
      <w:proofErr w:type="spellEnd"/>
      <w:r w:rsidRPr="00EE1BEB">
        <w:rPr>
          <w:rFonts w:ascii="Georgia" w:eastAsia="Times New Roman" w:hAnsi="Georgia" w:cs="Times New Roman"/>
          <w:b/>
          <w:bCs/>
          <w:color w:val="595550"/>
          <w:sz w:val="16"/>
          <w:lang w:eastAsia="hu-HU"/>
        </w:rPr>
        <w:t xml:space="preserve"> vagyis az Ó- és újtestamentumi helyek magyarázata. Ennek a könyvnek is megvan a maga sorsa: betiltották, elégették, újra kinyomtatták, majd egész Európában elterjedt. A 17-18. században sokan az </w:t>
      </w:r>
      <w:proofErr w:type="spellStart"/>
      <w:r w:rsidRPr="00EE1BEB">
        <w:rPr>
          <w:rFonts w:ascii="Georgia" w:eastAsia="Times New Roman" w:hAnsi="Georgia" w:cs="Times New Roman"/>
          <w:b/>
          <w:bCs/>
          <w:color w:val="595550"/>
          <w:sz w:val="16"/>
          <w:lang w:eastAsia="hu-HU"/>
        </w:rPr>
        <w:t>Explicationesből</w:t>
      </w:r>
      <w:proofErr w:type="spellEnd"/>
      <w:r w:rsidRPr="00EE1BEB">
        <w:rPr>
          <w:rFonts w:ascii="Georgia" w:eastAsia="Times New Roman" w:hAnsi="Georgia" w:cs="Times New Roman"/>
          <w:b/>
          <w:bCs/>
          <w:color w:val="595550"/>
          <w:sz w:val="16"/>
          <w:lang w:eastAsia="hu-HU"/>
        </w:rPr>
        <w:t xml:space="preserve"> ismerték meg az unitárius vallás alapelveit.</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xml:space="preserve">A magyar irodalom története című, az 1960-as években megjelent enciklopédia – bölcsészkörökben ismert nevén: a „spenót” – így elemzi Enyedi munkájának jelentőségét: „az </w:t>
      </w:r>
      <w:proofErr w:type="spellStart"/>
      <w:r w:rsidRPr="00EE1BEB">
        <w:rPr>
          <w:rFonts w:ascii="Georgia" w:eastAsia="Times New Roman" w:hAnsi="Georgia" w:cs="Times New Roman"/>
          <w:color w:val="595550"/>
          <w:sz w:val="16"/>
          <w:szCs w:val="16"/>
          <w:lang w:eastAsia="hu-HU"/>
        </w:rPr>
        <w:t>Explicationes</w:t>
      </w:r>
      <w:proofErr w:type="spellEnd"/>
      <w:r w:rsidRPr="00EE1BEB">
        <w:rPr>
          <w:rFonts w:ascii="Georgia" w:eastAsia="Times New Roman" w:hAnsi="Georgia" w:cs="Times New Roman"/>
          <w:color w:val="595550"/>
          <w:sz w:val="16"/>
          <w:szCs w:val="16"/>
          <w:lang w:eastAsia="hu-HU"/>
        </w:rPr>
        <w:t xml:space="preserve"> </w:t>
      </w:r>
      <w:proofErr w:type="spellStart"/>
      <w:r w:rsidRPr="00EE1BEB">
        <w:rPr>
          <w:rFonts w:ascii="Georgia" w:eastAsia="Times New Roman" w:hAnsi="Georgia" w:cs="Times New Roman"/>
          <w:color w:val="595550"/>
          <w:sz w:val="16"/>
          <w:szCs w:val="16"/>
          <w:lang w:eastAsia="hu-HU"/>
        </w:rPr>
        <w:t>locorum</w:t>
      </w:r>
      <w:proofErr w:type="spellEnd"/>
      <w:r w:rsidRPr="00EE1BEB">
        <w:rPr>
          <w:rFonts w:ascii="Georgia" w:eastAsia="Times New Roman" w:hAnsi="Georgia" w:cs="Times New Roman"/>
          <w:color w:val="595550"/>
          <w:sz w:val="16"/>
          <w:szCs w:val="16"/>
          <w:lang w:eastAsia="hu-HU"/>
        </w:rPr>
        <w:t xml:space="preserve"> </w:t>
      </w:r>
      <w:proofErr w:type="spellStart"/>
      <w:r w:rsidRPr="00EE1BEB">
        <w:rPr>
          <w:rFonts w:ascii="Georgia" w:eastAsia="Times New Roman" w:hAnsi="Georgia" w:cs="Times New Roman"/>
          <w:color w:val="595550"/>
          <w:sz w:val="16"/>
          <w:szCs w:val="16"/>
          <w:lang w:eastAsia="hu-HU"/>
        </w:rPr>
        <w:t>Veteris</w:t>
      </w:r>
      <w:proofErr w:type="spellEnd"/>
      <w:r w:rsidRPr="00EE1BEB">
        <w:rPr>
          <w:rFonts w:ascii="Georgia" w:eastAsia="Times New Roman" w:hAnsi="Georgia" w:cs="Times New Roman"/>
          <w:color w:val="595550"/>
          <w:sz w:val="16"/>
          <w:szCs w:val="16"/>
          <w:lang w:eastAsia="hu-HU"/>
        </w:rPr>
        <w:t xml:space="preserve"> et </w:t>
      </w:r>
      <w:proofErr w:type="spellStart"/>
      <w:r w:rsidRPr="00EE1BEB">
        <w:rPr>
          <w:rFonts w:ascii="Georgia" w:eastAsia="Times New Roman" w:hAnsi="Georgia" w:cs="Times New Roman"/>
          <w:color w:val="595550"/>
          <w:sz w:val="16"/>
          <w:szCs w:val="16"/>
          <w:lang w:eastAsia="hu-HU"/>
        </w:rPr>
        <w:t>Novi</w:t>
      </w:r>
      <w:proofErr w:type="spellEnd"/>
      <w:r w:rsidRPr="00EE1BEB">
        <w:rPr>
          <w:rFonts w:ascii="Georgia" w:eastAsia="Times New Roman" w:hAnsi="Georgia" w:cs="Times New Roman"/>
          <w:color w:val="595550"/>
          <w:sz w:val="16"/>
          <w:szCs w:val="16"/>
          <w:lang w:eastAsia="hu-HU"/>
        </w:rPr>
        <w:t xml:space="preserve"> </w:t>
      </w:r>
      <w:proofErr w:type="spellStart"/>
      <w:r w:rsidRPr="00EE1BEB">
        <w:rPr>
          <w:rFonts w:ascii="Georgia" w:eastAsia="Times New Roman" w:hAnsi="Georgia" w:cs="Times New Roman"/>
          <w:color w:val="595550"/>
          <w:sz w:val="16"/>
          <w:szCs w:val="16"/>
          <w:lang w:eastAsia="hu-HU"/>
        </w:rPr>
        <w:t>Testamenti</w:t>
      </w:r>
      <w:proofErr w:type="spellEnd"/>
      <w:r w:rsidRPr="00EE1BEB">
        <w:rPr>
          <w:rFonts w:ascii="Georgia" w:eastAsia="Times New Roman" w:hAnsi="Georgia" w:cs="Times New Roman"/>
          <w:color w:val="595550"/>
          <w:sz w:val="16"/>
          <w:szCs w:val="16"/>
          <w:lang w:eastAsia="hu-HU"/>
        </w:rPr>
        <w:t xml:space="preserve"> az erdélyi </w:t>
      </w:r>
      <w:proofErr w:type="spellStart"/>
      <w:r w:rsidRPr="00EE1BEB">
        <w:rPr>
          <w:rFonts w:ascii="Georgia" w:eastAsia="Times New Roman" w:hAnsi="Georgia" w:cs="Times New Roman"/>
          <w:color w:val="595550"/>
          <w:sz w:val="16"/>
          <w:szCs w:val="16"/>
          <w:lang w:eastAsia="hu-HU"/>
        </w:rPr>
        <w:t>antitrinitárius</w:t>
      </w:r>
      <w:proofErr w:type="spellEnd"/>
      <w:r w:rsidRPr="00EE1BEB">
        <w:rPr>
          <w:rFonts w:ascii="Georgia" w:eastAsia="Times New Roman" w:hAnsi="Georgia" w:cs="Times New Roman"/>
          <w:color w:val="595550"/>
          <w:sz w:val="16"/>
          <w:szCs w:val="16"/>
          <w:lang w:eastAsia="hu-HU"/>
        </w:rPr>
        <w:t xml:space="preserve"> irodalom legnagyobb hatású művei közé tartozik. E szigorúan tudományos jellegű munka a szentháromságtan bizonyítására használt bibliai helyek gyűjteményét tartalmazza, s úgyszólván a teljes protestáns teológiai irodalom ismeretében foglalja össze mindazokat az érveket, amelyek e szövegek hagyományos értelmezésének megcáfolására alkalmasak. A tárgyalt bibliai helyek mindegyikéhez Enyedi összegyűjtötte a különböző teológiai tekintélyek egymást kölcsönösen megcáfoló magyarázatait, s így az olvasóban már-már </w:t>
      </w:r>
      <w:proofErr w:type="gramStart"/>
      <w:r w:rsidRPr="00EE1BEB">
        <w:rPr>
          <w:rFonts w:ascii="Georgia" w:eastAsia="Times New Roman" w:hAnsi="Georgia" w:cs="Times New Roman"/>
          <w:color w:val="595550"/>
          <w:sz w:val="16"/>
          <w:szCs w:val="16"/>
          <w:lang w:eastAsia="hu-HU"/>
        </w:rPr>
        <w:t>afelől</w:t>
      </w:r>
      <w:proofErr w:type="gramEnd"/>
      <w:r w:rsidRPr="00EE1BEB">
        <w:rPr>
          <w:rFonts w:ascii="Georgia" w:eastAsia="Times New Roman" w:hAnsi="Georgia" w:cs="Times New Roman"/>
          <w:color w:val="595550"/>
          <w:sz w:val="16"/>
          <w:szCs w:val="16"/>
          <w:lang w:eastAsia="hu-HU"/>
        </w:rPr>
        <w:t xml:space="preserve"> támaszt kétségeket, hogy egyáltalán van-e olyan dogmarendszer, amelybe a biblia valamennyi könyvének tanulsága meghamisítatlanul beilleszthető. E ki nem mondott, de nehezen elkerülhető konklúziója miatt Enyedi munkáját csaknem száz éven keresztül folytonosan támadták a különböző </w:t>
      </w:r>
      <w:proofErr w:type="spellStart"/>
      <w:r w:rsidRPr="00EE1BEB">
        <w:rPr>
          <w:rFonts w:ascii="Georgia" w:eastAsia="Times New Roman" w:hAnsi="Georgia" w:cs="Times New Roman"/>
          <w:color w:val="595550"/>
          <w:sz w:val="16"/>
          <w:szCs w:val="16"/>
          <w:lang w:eastAsia="hu-HU"/>
        </w:rPr>
        <w:t>háromsághívő</w:t>
      </w:r>
      <w:proofErr w:type="spellEnd"/>
      <w:r w:rsidRPr="00EE1BEB">
        <w:rPr>
          <w:rFonts w:ascii="Georgia" w:eastAsia="Times New Roman" w:hAnsi="Georgia" w:cs="Times New Roman"/>
          <w:color w:val="595550"/>
          <w:sz w:val="16"/>
          <w:szCs w:val="16"/>
          <w:lang w:eastAsia="hu-HU"/>
        </w:rPr>
        <w:t xml:space="preserve"> felekezetek képviselői, mindenekelőtt az ortodox reformátusok, itthon és külföldön egyaránt.”</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lastRenderedPageBreak/>
        <w:t xml:space="preserve">Az </w:t>
      </w:r>
      <w:proofErr w:type="spellStart"/>
      <w:r w:rsidRPr="00EE1BEB">
        <w:rPr>
          <w:rFonts w:ascii="Georgia" w:eastAsia="Times New Roman" w:hAnsi="Georgia" w:cs="Times New Roman"/>
          <w:color w:val="595550"/>
          <w:sz w:val="16"/>
          <w:szCs w:val="16"/>
          <w:lang w:eastAsia="hu-HU"/>
        </w:rPr>
        <w:t>Explicationest</w:t>
      </w:r>
      <w:proofErr w:type="spellEnd"/>
      <w:r w:rsidRPr="00EE1BEB">
        <w:rPr>
          <w:rFonts w:ascii="Georgia" w:eastAsia="Times New Roman" w:hAnsi="Georgia" w:cs="Times New Roman"/>
          <w:color w:val="595550"/>
          <w:sz w:val="16"/>
          <w:szCs w:val="16"/>
          <w:lang w:eastAsia="hu-HU"/>
        </w:rPr>
        <w:t xml:space="preserve"> 1598-ban, egy évvel Enyedi halála után, </w:t>
      </w:r>
      <w:proofErr w:type="spellStart"/>
      <w:r w:rsidRPr="00EE1BEB">
        <w:rPr>
          <w:rFonts w:ascii="Georgia" w:eastAsia="Times New Roman" w:hAnsi="Georgia" w:cs="Times New Roman"/>
          <w:color w:val="595550"/>
          <w:sz w:val="16"/>
          <w:szCs w:val="16"/>
          <w:lang w:eastAsia="hu-HU"/>
        </w:rPr>
        <w:t>Toroczkai</w:t>
      </w:r>
      <w:proofErr w:type="spellEnd"/>
      <w:r w:rsidRPr="00EE1BEB">
        <w:rPr>
          <w:rFonts w:ascii="Georgia" w:eastAsia="Times New Roman" w:hAnsi="Georgia" w:cs="Times New Roman"/>
          <w:color w:val="595550"/>
          <w:sz w:val="16"/>
          <w:szCs w:val="16"/>
          <w:lang w:eastAsia="hu-HU"/>
        </w:rPr>
        <w:t xml:space="preserve"> Máté kolozsvári lelkész (későbbi püspök) kezdeményezésére, a Heltai Gáspár-féle nyomdában adták ki. A kötetet azonban Báthori Zsigmond rendelete nyomán betiltották, és a raktáron lévő példányait elégették. Egyes források szerint mindössze tizenöt példány maradt fenn belőle. Csaknem két évtizeddel később </w:t>
      </w:r>
      <w:proofErr w:type="spellStart"/>
      <w:r w:rsidRPr="00EE1BEB">
        <w:rPr>
          <w:rFonts w:ascii="Georgia" w:eastAsia="Times New Roman" w:hAnsi="Georgia" w:cs="Times New Roman"/>
          <w:color w:val="595550"/>
          <w:sz w:val="16"/>
          <w:szCs w:val="16"/>
          <w:lang w:eastAsia="hu-HU"/>
        </w:rPr>
        <w:t>Toroczkai</w:t>
      </w:r>
      <w:proofErr w:type="spellEnd"/>
      <w:r w:rsidRPr="00EE1BEB">
        <w:rPr>
          <w:rFonts w:ascii="Georgia" w:eastAsia="Times New Roman" w:hAnsi="Georgia" w:cs="Times New Roman"/>
          <w:color w:val="595550"/>
          <w:sz w:val="16"/>
          <w:szCs w:val="16"/>
          <w:lang w:eastAsia="hu-HU"/>
        </w:rPr>
        <w:t xml:space="preserve"> magyarra fordította a könyvet, és a Heltai-nyomda – amelynek ekkor már Makai Nyírő János volt a vezetője – ismét vállalkozott a kiadásra. A kötet 1619 júniusában elkészült, de a Bethlen Gábor fejedelmet távollétében helyettesítő öccse, Bethlen István – református udvari prédikátorok tanácsára – nem adta meg a kinyomtatási engedélyt. Végül 1620-ban </w:t>
      </w:r>
      <w:proofErr w:type="spellStart"/>
      <w:r w:rsidRPr="00EE1BEB">
        <w:rPr>
          <w:rFonts w:ascii="Georgia" w:eastAsia="Times New Roman" w:hAnsi="Georgia" w:cs="Times New Roman"/>
          <w:color w:val="595550"/>
          <w:sz w:val="16"/>
          <w:szCs w:val="16"/>
          <w:lang w:eastAsia="hu-HU"/>
        </w:rPr>
        <w:t>Péchi</w:t>
      </w:r>
      <w:proofErr w:type="spellEnd"/>
      <w:r w:rsidRPr="00EE1BEB">
        <w:rPr>
          <w:rFonts w:ascii="Georgia" w:eastAsia="Times New Roman" w:hAnsi="Georgia" w:cs="Times New Roman"/>
          <w:color w:val="595550"/>
          <w:sz w:val="16"/>
          <w:szCs w:val="16"/>
          <w:lang w:eastAsia="hu-HU"/>
        </w:rPr>
        <w:t xml:space="preserve"> Simon kancellárnak (a szombatos vallás egyik alapítójának) és a kolozsvári városi tanácsnak sikerült elérnie, hogy a magyar kiadás – kizárólag belső egyházi használatra – megjelenhessen. Az </w:t>
      </w:r>
      <w:proofErr w:type="spellStart"/>
      <w:r w:rsidRPr="00EE1BEB">
        <w:rPr>
          <w:rFonts w:ascii="Georgia" w:eastAsia="Times New Roman" w:hAnsi="Georgia" w:cs="Times New Roman"/>
          <w:color w:val="595550"/>
          <w:sz w:val="16"/>
          <w:szCs w:val="16"/>
          <w:lang w:eastAsia="hu-HU"/>
        </w:rPr>
        <w:t>Explicationes</w:t>
      </w:r>
      <w:proofErr w:type="spellEnd"/>
      <w:r w:rsidRPr="00EE1BEB">
        <w:rPr>
          <w:rFonts w:ascii="Georgia" w:eastAsia="Times New Roman" w:hAnsi="Georgia" w:cs="Times New Roman"/>
          <w:color w:val="595550"/>
          <w:sz w:val="16"/>
          <w:szCs w:val="16"/>
          <w:lang w:eastAsia="hu-HU"/>
        </w:rPr>
        <w:t xml:space="preserve"> latin eredetijét 1684-ben, Hollandiában újra megjelentették, s ettől kezdve hosszú időn át ez volt az egyetlen erdélyi unitárius kiadvány, amit Nyugat-Európa felvilágosult arisztokratái, polgárai megismerhettek.</w:t>
      </w:r>
    </w:p>
    <w:p w:rsidR="00EE1BEB" w:rsidRDefault="00EE1BEB" w:rsidP="00C72F71">
      <w:pPr>
        <w:spacing w:after="0" w:line="240" w:lineRule="auto"/>
        <w:textAlignment w:val="top"/>
        <w:rPr>
          <w:rFonts w:ascii="Georgia" w:eastAsia="Times New Roman" w:hAnsi="Georgia" w:cs="Times New Roman"/>
          <w:color w:val="000000"/>
          <w:sz w:val="14"/>
          <w:szCs w:val="14"/>
          <w:lang w:eastAsia="hu-HU"/>
        </w:rPr>
      </w:pPr>
      <w:hyperlink r:id="rId92" w:tgtFrame="_blank" w:history="1">
        <w:proofErr w:type="spellStart"/>
        <w:r w:rsidRPr="00EE1BEB">
          <w:rPr>
            <w:rFonts w:ascii="Georgia" w:eastAsia="Times New Roman" w:hAnsi="Georgia" w:cs="Times New Roman"/>
            <w:color w:val="94895C"/>
            <w:sz w:val="2"/>
            <w:u w:val="single"/>
            <w:lang w:eastAsia="hu-HU"/>
          </w:rPr>
          <w:t>Facebook</w:t>
        </w:r>
      </w:hyperlink>
      <w:hyperlink r:id="rId93" w:tgtFrame="_blank" w:history="1">
        <w:r w:rsidRPr="00EE1BEB">
          <w:rPr>
            <w:rFonts w:ascii="Georgia" w:eastAsia="Times New Roman" w:hAnsi="Georgia" w:cs="Times New Roman"/>
            <w:color w:val="94895C"/>
            <w:sz w:val="2"/>
            <w:u w:val="single"/>
            <w:lang w:eastAsia="hu-HU"/>
          </w:rPr>
          <w:t>Tumblr</w:t>
        </w:r>
      </w:hyperlink>
      <w:proofErr w:type="spellEnd"/>
    </w:p>
    <w:p w:rsidR="00C72F71" w:rsidRDefault="00C72F71"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C72F71" w:rsidRDefault="00C72F71"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C72F71" w:rsidRPr="00EE1BEB" w:rsidRDefault="00C72F71"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EE1BEB" w:rsidRPr="00EE1BEB" w:rsidRDefault="00EE1BEB" w:rsidP="00EE1BEB">
      <w:pPr>
        <w:spacing w:line="240" w:lineRule="auto"/>
        <w:textAlignment w:val="top"/>
        <w:rPr>
          <w:rFonts w:ascii="Courier New" w:eastAsia="Times New Roman" w:hAnsi="Courier New" w:cs="Courier New"/>
          <w:color w:val="33330B"/>
          <w:sz w:val="16"/>
          <w:szCs w:val="16"/>
          <w:lang w:eastAsia="hu-HU"/>
        </w:rPr>
      </w:pPr>
      <w:r w:rsidRPr="00EE1BEB">
        <w:rPr>
          <w:rFonts w:ascii="Courier New" w:eastAsia="Times New Roman" w:hAnsi="Courier New" w:cs="Courier New"/>
          <w:color w:val="33330B"/>
          <w:sz w:val="16"/>
          <w:lang w:eastAsia="hu-HU"/>
        </w:rPr>
        <w:t>Szerző: </w:t>
      </w:r>
      <w:hyperlink r:id="rId94" w:history="1">
        <w:r w:rsidRPr="00EE1BEB">
          <w:rPr>
            <w:rFonts w:ascii="Courier New" w:eastAsia="Times New Roman" w:hAnsi="Courier New" w:cs="Courier New"/>
            <w:color w:val="94895C"/>
            <w:sz w:val="16"/>
            <w:u w:val="single"/>
            <w:lang w:eastAsia="hu-HU"/>
          </w:rPr>
          <w:t>Retkes Attila</w:t>
        </w:r>
      </w:hyperlink>
      <w:r w:rsidRPr="00EE1BEB">
        <w:rPr>
          <w:rFonts w:ascii="Courier New" w:eastAsia="Times New Roman" w:hAnsi="Courier New" w:cs="Courier New"/>
          <w:color w:val="33330B"/>
          <w:sz w:val="16"/>
          <w:lang w:eastAsia="hu-HU"/>
        </w:rPr>
        <w:t> 2010.12.17. 14:52</w:t>
      </w:r>
    </w:p>
    <w:bookmarkStart w:id="6" w:name="35_enyedi_gyorgy_a_szepiro_puspok"/>
    <w:bookmarkEnd w:id="6"/>
    <w:p w:rsidR="00EE1BEB" w:rsidRPr="00EE1BEB" w:rsidRDefault="00EE1BEB" w:rsidP="00EE1BEB">
      <w:pPr>
        <w:shd w:val="clear" w:color="auto" w:fill="F9EFD6"/>
        <w:spacing w:after="0" w:line="240" w:lineRule="auto"/>
        <w:textAlignment w:val="top"/>
        <w:outlineLvl w:val="0"/>
        <w:rPr>
          <w:rFonts w:ascii="Georgia" w:eastAsia="Times New Roman" w:hAnsi="Georgia" w:cs="Times New Roman"/>
          <w:b/>
          <w:bCs/>
          <w:color w:val="94895C"/>
          <w:kern w:val="36"/>
          <w:sz w:val="27"/>
          <w:szCs w:val="27"/>
          <w:lang w:eastAsia="hu-HU"/>
        </w:rPr>
      </w:pPr>
      <w:r w:rsidRPr="00EE1BEB">
        <w:rPr>
          <w:rFonts w:ascii="Georgia" w:eastAsia="Times New Roman" w:hAnsi="Georgia" w:cs="Times New Roman"/>
          <w:b/>
          <w:bCs/>
          <w:color w:val="94895C"/>
          <w:kern w:val="36"/>
          <w:sz w:val="27"/>
          <w:szCs w:val="27"/>
          <w:lang w:eastAsia="hu-HU"/>
        </w:rPr>
        <w:fldChar w:fldCharType="begin"/>
      </w:r>
      <w:r w:rsidRPr="00EE1BEB">
        <w:rPr>
          <w:rFonts w:ascii="Georgia" w:eastAsia="Times New Roman" w:hAnsi="Georgia" w:cs="Times New Roman"/>
          <w:b/>
          <w:bCs/>
          <w:color w:val="94895C"/>
          <w:kern w:val="36"/>
          <w:sz w:val="27"/>
          <w:szCs w:val="27"/>
          <w:lang w:eastAsia="hu-HU"/>
        </w:rPr>
        <w:instrText xml:space="preserve"> HYPERLINK "http://unitarius.blog.hu/2010/12/17/35_enyedi_gyorgy_a_szepiro_puspok" </w:instrText>
      </w:r>
      <w:r w:rsidRPr="00EE1BEB">
        <w:rPr>
          <w:rFonts w:ascii="Georgia" w:eastAsia="Times New Roman" w:hAnsi="Georgia" w:cs="Times New Roman"/>
          <w:b/>
          <w:bCs/>
          <w:color w:val="94895C"/>
          <w:kern w:val="36"/>
          <w:sz w:val="27"/>
          <w:szCs w:val="27"/>
          <w:lang w:eastAsia="hu-HU"/>
        </w:rPr>
        <w:fldChar w:fldCharType="separate"/>
      </w:r>
      <w:r w:rsidRPr="00EE1BEB">
        <w:rPr>
          <w:rFonts w:ascii="Georgia" w:eastAsia="Times New Roman" w:hAnsi="Georgia" w:cs="Times New Roman"/>
          <w:b/>
          <w:bCs/>
          <w:color w:val="94895C"/>
          <w:kern w:val="36"/>
          <w:sz w:val="27"/>
          <w:u w:val="single"/>
          <w:lang w:eastAsia="hu-HU"/>
        </w:rPr>
        <w:t>35. Enyedi György, a szépíró püspök</w:t>
      </w:r>
      <w:r w:rsidRPr="00EE1BEB">
        <w:rPr>
          <w:rFonts w:ascii="Georgia" w:eastAsia="Times New Roman" w:hAnsi="Georgia" w:cs="Times New Roman"/>
          <w:b/>
          <w:bCs/>
          <w:color w:val="94895C"/>
          <w:kern w:val="36"/>
          <w:sz w:val="27"/>
          <w:szCs w:val="27"/>
          <w:lang w:eastAsia="hu-HU"/>
        </w:rPr>
        <w:fldChar w:fldCharType="end"/>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b/>
          <w:bCs/>
          <w:color w:val="595550"/>
          <w:sz w:val="16"/>
          <w:lang w:eastAsia="hu-HU"/>
        </w:rPr>
        <w:t xml:space="preserve">Egyházalapítónk, Dávid Ferenc és az ellentmondásos megítélésű, népszerűtlen Hunyadi Demeter után harmadikként Enyedi Györgyöt (1555-1597) választották meg unitárius püspöknek. Teológiai munkái mellett szépirodalomi életműve is jelentős. Vallási ellenfele, Geleji Katona István erdélyi református püspök szerint „Enyedit az unitáriusok </w:t>
      </w:r>
      <w:proofErr w:type="spellStart"/>
      <w:r w:rsidRPr="00EE1BEB">
        <w:rPr>
          <w:rFonts w:ascii="Georgia" w:eastAsia="Times New Roman" w:hAnsi="Georgia" w:cs="Times New Roman"/>
          <w:b/>
          <w:bCs/>
          <w:color w:val="595550"/>
          <w:sz w:val="16"/>
          <w:lang w:eastAsia="hu-HU"/>
        </w:rPr>
        <w:t>Platonjának</w:t>
      </w:r>
      <w:proofErr w:type="spellEnd"/>
      <w:r w:rsidRPr="00EE1BEB">
        <w:rPr>
          <w:rFonts w:ascii="Georgia" w:eastAsia="Times New Roman" w:hAnsi="Georgia" w:cs="Times New Roman"/>
          <w:b/>
          <w:bCs/>
          <w:color w:val="595550"/>
          <w:sz w:val="16"/>
          <w:lang w:eastAsia="hu-HU"/>
        </w:rPr>
        <w:t xml:space="preserve"> tartják, s kevélyek nagy tudományára.”</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xml:space="preserve">Enyedi György 1571-től Itáliában és Németországban tanult; itt megszerzett jelentős humanista műveltségét a latin és a görög nyelv magas szintű ismerete is gazdagította. Hazatérve a kolozsvári unitárius iskolában tanított és lelkészként működött, majd 1592-ben püspökké választották. A mártírsorsú 20. századi erdélyi lelkész-egyháztörténész, </w:t>
      </w:r>
      <w:proofErr w:type="spellStart"/>
      <w:r w:rsidRPr="00EE1BEB">
        <w:rPr>
          <w:rFonts w:ascii="Georgia" w:eastAsia="Times New Roman" w:hAnsi="Georgia" w:cs="Times New Roman"/>
          <w:color w:val="595550"/>
          <w:sz w:val="16"/>
          <w:szCs w:val="16"/>
          <w:lang w:eastAsia="hu-HU"/>
        </w:rPr>
        <w:t>Gellérd</w:t>
      </w:r>
      <w:proofErr w:type="spellEnd"/>
      <w:r w:rsidRPr="00EE1BEB">
        <w:rPr>
          <w:rFonts w:ascii="Georgia" w:eastAsia="Times New Roman" w:hAnsi="Georgia" w:cs="Times New Roman"/>
          <w:color w:val="595550"/>
          <w:sz w:val="16"/>
          <w:szCs w:val="16"/>
          <w:lang w:eastAsia="hu-HU"/>
        </w:rPr>
        <w:t xml:space="preserve"> Imre megfogalmazása szerint „Enyedi már a 16. század végén tisztán látta, hogy egyházunk az erdélyi történelem viharverései között csak úgy maradhat fenn, ha életelvévé teszi a minőség gondolatát. Prófétai eréllyel hangsúlyozta, hogy minden unitáriusban tudatos kell, hogy legyen ez a szemlélet. A 19. századig Enyedinél tisztábban senki sem látta és nem emelte ki annyira az </w:t>
      </w:r>
      <w:proofErr w:type="spellStart"/>
      <w:r w:rsidRPr="00EE1BEB">
        <w:rPr>
          <w:rFonts w:ascii="Georgia" w:eastAsia="Times New Roman" w:hAnsi="Georgia" w:cs="Times New Roman"/>
          <w:color w:val="595550"/>
          <w:sz w:val="16"/>
          <w:szCs w:val="16"/>
          <w:lang w:eastAsia="hu-HU"/>
        </w:rPr>
        <w:t>unitarizmus</w:t>
      </w:r>
      <w:proofErr w:type="spellEnd"/>
      <w:r w:rsidRPr="00EE1BEB">
        <w:rPr>
          <w:rFonts w:ascii="Georgia" w:eastAsia="Times New Roman" w:hAnsi="Georgia" w:cs="Times New Roman"/>
          <w:color w:val="595550"/>
          <w:sz w:val="16"/>
          <w:szCs w:val="16"/>
          <w:lang w:eastAsia="hu-HU"/>
        </w:rPr>
        <w:t xml:space="preserve"> minőségi értékét, senki sem mutatott rá olyan meggyőzően arra, hogy az unitárius személyiség fő jellemvonása a tudatos minőségélmény, minőség-szempontú </w:t>
      </w:r>
      <w:proofErr w:type="spellStart"/>
      <w:r w:rsidRPr="00EE1BEB">
        <w:rPr>
          <w:rFonts w:ascii="Georgia" w:eastAsia="Times New Roman" w:hAnsi="Georgia" w:cs="Times New Roman"/>
          <w:color w:val="595550"/>
          <w:sz w:val="16"/>
          <w:szCs w:val="16"/>
          <w:lang w:eastAsia="hu-HU"/>
        </w:rPr>
        <w:t>önértéktudat</w:t>
      </w:r>
      <w:proofErr w:type="spellEnd"/>
      <w:r w:rsidRPr="00EE1BEB">
        <w:rPr>
          <w:rFonts w:ascii="Georgia" w:eastAsia="Times New Roman" w:hAnsi="Georgia" w:cs="Times New Roman"/>
          <w:color w:val="595550"/>
          <w:sz w:val="16"/>
          <w:szCs w:val="16"/>
          <w:lang w:eastAsia="hu-HU"/>
        </w:rPr>
        <w:t xml:space="preserve">. Ennek a szellemnek a megteremtésével Enyedi olyan fegyvert adott a </w:t>
      </w:r>
      <w:proofErr w:type="spellStart"/>
      <w:r w:rsidRPr="00EE1BEB">
        <w:rPr>
          <w:rFonts w:ascii="Georgia" w:eastAsia="Times New Roman" w:hAnsi="Georgia" w:cs="Times New Roman"/>
          <w:color w:val="595550"/>
          <w:sz w:val="16"/>
          <w:szCs w:val="16"/>
          <w:lang w:eastAsia="hu-HU"/>
        </w:rPr>
        <w:t>dávidferenci</w:t>
      </w:r>
      <w:proofErr w:type="spellEnd"/>
      <w:r w:rsidRPr="00EE1BEB">
        <w:rPr>
          <w:rFonts w:ascii="Georgia" w:eastAsia="Times New Roman" w:hAnsi="Georgia" w:cs="Times New Roman"/>
          <w:color w:val="595550"/>
          <w:sz w:val="16"/>
          <w:szCs w:val="16"/>
          <w:lang w:eastAsia="hu-HU"/>
        </w:rPr>
        <w:t xml:space="preserve"> ügy kezébe, melyre századokon keresztül támaszkodhatott.”</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xml:space="preserve">Enyedi Györgynek több mint háromszáz, erkölcsi és társadalmi tárgyú prédikációja maradt fenn, ami önmagában jelentős. A világi szépirodalom iránt is érdeklődött: latinra fordította </w:t>
      </w:r>
      <w:proofErr w:type="spellStart"/>
      <w:r w:rsidRPr="00EE1BEB">
        <w:rPr>
          <w:rFonts w:ascii="Georgia" w:eastAsia="Times New Roman" w:hAnsi="Georgia" w:cs="Times New Roman"/>
          <w:color w:val="595550"/>
          <w:sz w:val="16"/>
          <w:szCs w:val="16"/>
          <w:lang w:eastAsia="hu-HU"/>
        </w:rPr>
        <w:t>Heliodorosz</w:t>
      </w:r>
      <w:proofErr w:type="spellEnd"/>
      <w:r w:rsidRPr="00EE1BEB">
        <w:rPr>
          <w:rFonts w:ascii="Georgia" w:eastAsia="Times New Roman" w:hAnsi="Georgia" w:cs="Times New Roman"/>
          <w:color w:val="595550"/>
          <w:sz w:val="16"/>
          <w:szCs w:val="16"/>
          <w:lang w:eastAsia="hu-HU"/>
        </w:rPr>
        <w:t xml:space="preserve"> </w:t>
      </w:r>
      <w:proofErr w:type="spellStart"/>
      <w:r w:rsidRPr="00EE1BEB">
        <w:rPr>
          <w:rFonts w:ascii="Georgia" w:eastAsia="Times New Roman" w:hAnsi="Georgia" w:cs="Times New Roman"/>
          <w:color w:val="595550"/>
          <w:sz w:val="16"/>
          <w:szCs w:val="16"/>
          <w:lang w:eastAsia="hu-HU"/>
        </w:rPr>
        <w:t>Aethiopica</w:t>
      </w:r>
      <w:proofErr w:type="spellEnd"/>
      <w:r w:rsidRPr="00EE1BEB">
        <w:rPr>
          <w:rFonts w:ascii="Georgia" w:eastAsia="Times New Roman" w:hAnsi="Georgia" w:cs="Times New Roman"/>
          <w:color w:val="595550"/>
          <w:sz w:val="16"/>
          <w:szCs w:val="16"/>
          <w:lang w:eastAsia="hu-HU"/>
        </w:rPr>
        <w:t xml:space="preserve"> című művét – azt a 3. századi, monumentális görög kalandregényt, amelyből Enyedivel azonos időben </w:t>
      </w:r>
      <w:proofErr w:type="spellStart"/>
      <w:r w:rsidRPr="00EE1BEB">
        <w:rPr>
          <w:rFonts w:ascii="Georgia" w:eastAsia="Times New Roman" w:hAnsi="Georgia" w:cs="Times New Roman"/>
          <w:color w:val="595550"/>
          <w:sz w:val="16"/>
          <w:szCs w:val="16"/>
          <w:lang w:eastAsia="hu-HU"/>
        </w:rPr>
        <w:t>Czobor</w:t>
      </w:r>
      <w:proofErr w:type="spellEnd"/>
      <w:r w:rsidRPr="00EE1BEB">
        <w:rPr>
          <w:rFonts w:ascii="Georgia" w:eastAsia="Times New Roman" w:hAnsi="Georgia" w:cs="Times New Roman"/>
          <w:color w:val="595550"/>
          <w:sz w:val="16"/>
          <w:szCs w:val="16"/>
          <w:lang w:eastAsia="hu-HU"/>
        </w:rPr>
        <w:t xml:space="preserve"> Mihály magyar fordítást is készített. Másik különleges vállalkozása a </w:t>
      </w:r>
      <w:proofErr w:type="spellStart"/>
      <w:r w:rsidRPr="00EE1BEB">
        <w:rPr>
          <w:rFonts w:ascii="Georgia" w:eastAsia="Times New Roman" w:hAnsi="Georgia" w:cs="Times New Roman"/>
          <w:color w:val="595550"/>
          <w:sz w:val="16"/>
          <w:szCs w:val="16"/>
          <w:lang w:eastAsia="hu-HU"/>
        </w:rPr>
        <w:t>Bocaccio</w:t>
      </w:r>
      <w:proofErr w:type="spellEnd"/>
      <w:r w:rsidRPr="00EE1BEB">
        <w:rPr>
          <w:rFonts w:ascii="Georgia" w:eastAsia="Times New Roman" w:hAnsi="Georgia" w:cs="Times New Roman"/>
          <w:color w:val="595550"/>
          <w:sz w:val="16"/>
          <w:szCs w:val="16"/>
          <w:lang w:eastAsia="hu-HU"/>
        </w:rPr>
        <w:t xml:space="preserve"> novellája nyomán írt </w:t>
      </w:r>
      <w:proofErr w:type="spellStart"/>
      <w:r w:rsidRPr="00EE1BEB">
        <w:rPr>
          <w:rFonts w:ascii="Georgia" w:eastAsia="Times New Roman" w:hAnsi="Georgia" w:cs="Times New Roman"/>
          <w:color w:val="595550"/>
          <w:sz w:val="16"/>
          <w:szCs w:val="16"/>
          <w:lang w:eastAsia="hu-HU"/>
        </w:rPr>
        <w:t>Historia</w:t>
      </w:r>
      <w:proofErr w:type="spellEnd"/>
      <w:r w:rsidRPr="00EE1BEB">
        <w:rPr>
          <w:rFonts w:ascii="Georgia" w:eastAsia="Times New Roman" w:hAnsi="Georgia" w:cs="Times New Roman"/>
          <w:color w:val="595550"/>
          <w:sz w:val="16"/>
          <w:szCs w:val="16"/>
          <w:lang w:eastAsia="hu-HU"/>
        </w:rPr>
        <w:t xml:space="preserve"> </w:t>
      </w:r>
      <w:proofErr w:type="spellStart"/>
      <w:r w:rsidRPr="00EE1BEB">
        <w:rPr>
          <w:rFonts w:ascii="Georgia" w:eastAsia="Times New Roman" w:hAnsi="Georgia" w:cs="Times New Roman"/>
          <w:color w:val="595550"/>
          <w:sz w:val="16"/>
          <w:szCs w:val="16"/>
          <w:lang w:eastAsia="hu-HU"/>
        </w:rPr>
        <w:t>elegantissima</w:t>
      </w:r>
      <w:proofErr w:type="spellEnd"/>
      <w:r w:rsidRPr="00EE1BEB">
        <w:rPr>
          <w:rFonts w:ascii="Georgia" w:eastAsia="Times New Roman" w:hAnsi="Georgia" w:cs="Times New Roman"/>
          <w:color w:val="595550"/>
          <w:sz w:val="16"/>
          <w:szCs w:val="16"/>
          <w:lang w:eastAsia="hu-HU"/>
        </w:rPr>
        <w:t xml:space="preserve"> </w:t>
      </w:r>
      <w:proofErr w:type="spellStart"/>
      <w:r w:rsidRPr="00EE1BEB">
        <w:rPr>
          <w:rFonts w:ascii="Georgia" w:eastAsia="Times New Roman" w:hAnsi="Georgia" w:cs="Times New Roman"/>
          <w:color w:val="595550"/>
          <w:sz w:val="16"/>
          <w:szCs w:val="16"/>
          <w:lang w:eastAsia="hu-HU"/>
        </w:rPr>
        <w:t>Gismundae</w:t>
      </w:r>
      <w:proofErr w:type="spellEnd"/>
      <w:r w:rsidRPr="00EE1BEB">
        <w:rPr>
          <w:rFonts w:ascii="Georgia" w:eastAsia="Times New Roman" w:hAnsi="Georgia" w:cs="Times New Roman"/>
          <w:color w:val="595550"/>
          <w:sz w:val="16"/>
          <w:szCs w:val="16"/>
          <w:lang w:eastAsia="hu-HU"/>
        </w:rPr>
        <w:t xml:space="preserve"> </w:t>
      </w:r>
      <w:proofErr w:type="spellStart"/>
      <w:r w:rsidRPr="00EE1BEB">
        <w:rPr>
          <w:rFonts w:ascii="Georgia" w:eastAsia="Times New Roman" w:hAnsi="Georgia" w:cs="Times New Roman"/>
          <w:color w:val="595550"/>
          <w:sz w:val="16"/>
          <w:szCs w:val="16"/>
          <w:lang w:eastAsia="hu-HU"/>
        </w:rPr>
        <w:t>regis</w:t>
      </w:r>
      <w:proofErr w:type="spellEnd"/>
      <w:r w:rsidRPr="00EE1BEB">
        <w:rPr>
          <w:rFonts w:ascii="Georgia" w:eastAsia="Times New Roman" w:hAnsi="Georgia" w:cs="Times New Roman"/>
          <w:color w:val="595550"/>
          <w:sz w:val="16"/>
          <w:szCs w:val="16"/>
          <w:lang w:eastAsia="hu-HU"/>
        </w:rPr>
        <w:t xml:space="preserve"> </w:t>
      </w:r>
      <w:proofErr w:type="spellStart"/>
      <w:r w:rsidRPr="00EE1BEB">
        <w:rPr>
          <w:rFonts w:ascii="Georgia" w:eastAsia="Times New Roman" w:hAnsi="Georgia" w:cs="Times New Roman"/>
          <w:color w:val="595550"/>
          <w:sz w:val="16"/>
          <w:szCs w:val="16"/>
          <w:lang w:eastAsia="hu-HU"/>
        </w:rPr>
        <w:t>Tancredi</w:t>
      </w:r>
      <w:proofErr w:type="spellEnd"/>
      <w:r w:rsidRPr="00EE1BEB">
        <w:rPr>
          <w:rFonts w:ascii="Georgia" w:eastAsia="Times New Roman" w:hAnsi="Georgia" w:cs="Times New Roman"/>
          <w:color w:val="595550"/>
          <w:sz w:val="16"/>
          <w:szCs w:val="16"/>
          <w:lang w:eastAsia="hu-HU"/>
        </w:rPr>
        <w:t xml:space="preserve"> </w:t>
      </w:r>
      <w:proofErr w:type="spellStart"/>
      <w:r w:rsidRPr="00EE1BEB">
        <w:rPr>
          <w:rFonts w:ascii="Georgia" w:eastAsia="Times New Roman" w:hAnsi="Georgia" w:cs="Times New Roman"/>
          <w:color w:val="595550"/>
          <w:sz w:val="16"/>
          <w:szCs w:val="16"/>
          <w:lang w:eastAsia="hu-HU"/>
        </w:rPr>
        <w:t>filiae</w:t>
      </w:r>
      <w:proofErr w:type="spellEnd"/>
      <w:r w:rsidRPr="00EE1BEB">
        <w:rPr>
          <w:rFonts w:ascii="Georgia" w:eastAsia="Times New Roman" w:hAnsi="Georgia" w:cs="Times New Roman"/>
          <w:color w:val="595550"/>
          <w:sz w:val="16"/>
          <w:szCs w:val="16"/>
          <w:lang w:eastAsia="hu-HU"/>
        </w:rPr>
        <w:t xml:space="preserve"> című szerelmi történet magyarra fordítása: a kötet – </w:t>
      </w:r>
      <w:proofErr w:type="spellStart"/>
      <w:r w:rsidRPr="00EE1BEB">
        <w:rPr>
          <w:rFonts w:ascii="Georgia" w:eastAsia="Times New Roman" w:hAnsi="Georgia" w:cs="Times New Roman"/>
          <w:color w:val="595550"/>
          <w:sz w:val="16"/>
          <w:szCs w:val="16"/>
          <w:lang w:eastAsia="hu-HU"/>
        </w:rPr>
        <w:t>Gismundának</w:t>
      </w:r>
      <w:proofErr w:type="spellEnd"/>
      <w:r w:rsidRPr="00EE1BEB">
        <w:rPr>
          <w:rFonts w:ascii="Georgia" w:eastAsia="Times New Roman" w:hAnsi="Georgia" w:cs="Times New Roman"/>
          <w:color w:val="595550"/>
          <w:sz w:val="16"/>
          <w:szCs w:val="16"/>
          <w:lang w:eastAsia="hu-HU"/>
        </w:rPr>
        <w:t xml:space="preserve">, Tankréd király leányának igen szép históriája címmel – 1577-ben, Debrecenben jelent meg, majd Kolozsvárott is kiadták. Mint a </w:t>
      </w:r>
      <w:proofErr w:type="spellStart"/>
      <w:r w:rsidRPr="00EE1BEB">
        <w:rPr>
          <w:rFonts w:ascii="Georgia" w:eastAsia="Times New Roman" w:hAnsi="Georgia" w:cs="Times New Roman"/>
          <w:color w:val="595550"/>
          <w:sz w:val="16"/>
          <w:szCs w:val="16"/>
          <w:lang w:eastAsia="hu-HU"/>
        </w:rPr>
        <w:t>Klaniczay</w:t>
      </w:r>
      <w:proofErr w:type="spellEnd"/>
      <w:r w:rsidRPr="00EE1BEB">
        <w:rPr>
          <w:rFonts w:ascii="Georgia" w:eastAsia="Times New Roman" w:hAnsi="Georgia" w:cs="Times New Roman"/>
          <w:color w:val="595550"/>
          <w:sz w:val="16"/>
          <w:szCs w:val="16"/>
          <w:lang w:eastAsia="hu-HU"/>
        </w:rPr>
        <w:t xml:space="preserve"> Tibor által szerkesztett magyar irodalomtörténeti enciklopédia megjegyzi, „Enyedi a profán tárgyban arra keresett alkalmat, hogy korának aktuális kérdéseire a keresztény erkölcs és a humanista felfogás szempontjából feleletet adjon.” Legfontosabb munkája azonban kétségkívül a kalandos sorsú </w:t>
      </w:r>
      <w:proofErr w:type="spellStart"/>
      <w:r w:rsidRPr="00EE1BEB">
        <w:rPr>
          <w:rFonts w:ascii="Georgia" w:eastAsia="Times New Roman" w:hAnsi="Georgia" w:cs="Times New Roman"/>
          <w:color w:val="595550"/>
          <w:sz w:val="16"/>
          <w:szCs w:val="16"/>
          <w:lang w:eastAsia="hu-HU"/>
        </w:rPr>
        <w:t>Explicationes</w:t>
      </w:r>
      <w:proofErr w:type="spellEnd"/>
      <w:r w:rsidRPr="00EE1BEB">
        <w:rPr>
          <w:rFonts w:ascii="Georgia" w:eastAsia="Times New Roman" w:hAnsi="Georgia" w:cs="Times New Roman"/>
          <w:color w:val="595550"/>
          <w:sz w:val="16"/>
          <w:szCs w:val="16"/>
          <w:lang w:eastAsia="hu-HU"/>
        </w:rPr>
        <w:t xml:space="preserve"> </w:t>
      </w:r>
      <w:proofErr w:type="spellStart"/>
      <w:r w:rsidRPr="00EE1BEB">
        <w:rPr>
          <w:rFonts w:ascii="Georgia" w:eastAsia="Times New Roman" w:hAnsi="Georgia" w:cs="Times New Roman"/>
          <w:color w:val="595550"/>
          <w:sz w:val="16"/>
          <w:szCs w:val="16"/>
          <w:lang w:eastAsia="hu-HU"/>
        </w:rPr>
        <w:lastRenderedPageBreak/>
        <w:t>locorum</w:t>
      </w:r>
      <w:proofErr w:type="spellEnd"/>
      <w:r w:rsidRPr="00EE1BEB">
        <w:rPr>
          <w:rFonts w:ascii="Georgia" w:eastAsia="Times New Roman" w:hAnsi="Georgia" w:cs="Times New Roman"/>
          <w:color w:val="595550"/>
          <w:sz w:val="16"/>
          <w:szCs w:val="16"/>
          <w:lang w:eastAsia="hu-HU"/>
        </w:rPr>
        <w:t xml:space="preserve"> </w:t>
      </w:r>
      <w:proofErr w:type="spellStart"/>
      <w:r w:rsidRPr="00EE1BEB">
        <w:rPr>
          <w:rFonts w:ascii="Georgia" w:eastAsia="Times New Roman" w:hAnsi="Georgia" w:cs="Times New Roman"/>
          <w:color w:val="595550"/>
          <w:sz w:val="16"/>
          <w:szCs w:val="16"/>
          <w:lang w:eastAsia="hu-HU"/>
        </w:rPr>
        <w:t>Veteris</w:t>
      </w:r>
      <w:proofErr w:type="spellEnd"/>
      <w:r w:rsidRPr="00EE1BEB">
        <w:rPr>
          <w:rFonts w:ascii="Georgia" w:eastAsia="Times New Roman" w:hAnsi="Georgia" w:cs="Times New Roman"/>
          <w:color w:val="595550"/>
          <w:sz w:val="16"/>
          <w:szCs w:val="16"/>
          <w:lang w:eastAsia="hu-HU"/>
        </w:rPr>
        <w:t xml:space="preserve"> et </w:t>
      </w:r>
      <w:proofErr w:type="spellStart"/>
      <w:r w:rsidRPr="00EE1BEB">
        <w:rPr>
          <w:rFonts w:ascii="Georgia" w:eastAsia="Times New Roman" w:hAnsi="Georgia" w:cs="Times New Roman"/>
          <w:color w:val="595550"/>
          <w:sz w:val="16"/>
          <w:szCs w:val="16"/>
          <w:lang w:eastAsia="hu-HU"/>
        </w:rPr>
        <w:t>Novi</w:t>
      </w:r>
      <w:proofErr w:type="spellEnd"/>
      <w:r w:rsidRPr="00EE1BEB">
        <w:rPr>
          <w:rFonts w:ascii="Georgia" w:eastAsia="Times New Roman" w:hAnsi="Georgia" w:cs="Times New Roman"/>
          <w:color w:val="595550"/>
          <w:sz w:val="16"/>
          <w:szCs w:val="16"/>
          <w:lang w:eastAsia="hu-HU"/>
        </w:rPr>
        <w:t xml:space="preserve"> </w:t>
      </w:r>
      <w:proofErr w:type="spellStart"/>
      <w:r w:rsidRPr="00EE1BEB">
        <w:rPr>
          <w:rFonts w:ascii="Georgia" w:eastAsia="Times New Roman" w:hAnsi="Georgia" w:cs="Times New Roman"/>
          <w:color w:val="595550"/>
          <w:sz w:val="16"/>
          <w:szCs w:val="16"/>
          <w:lang w:eastAsia="hu-HU"/>
        </w:rPr>
        <w:t>Testamenti</w:t>
      </w:r>
      <w:proofErr w:type="spellEnd"/>
      <w:r w:rsidRPr="00EE1BEB">
        <w:rPr>
          <w:rFonts w:ascii="Georgia" w:eastAsia="Times New Roman" w:hAnsi="Georgia" w:cs="Times New Roman"/>
          <w:color w:val="595550"/>
          <w:sz w:val="16"/>
          <w:szCs w:val="16"/>
          <w:lang w:eastAsia="hu-HU"/>
        </w:rPr>
        <w:t xml:space="preserve"> (Ó- és újtestamentumi helyek magyarázata), amellyel bővebben következő széljegyzetünkben foglalkozunk.</w:t>
      </w:r>
    </w:p>
    <w:p w:rsidR="00C72F71" w:rsidRDefault="00C72F71"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C72F71" w:rsidRPr="00EE1BEB" w:rsidRDefault="00C72F71"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EE1BEB" w:rsidRPr="00EE1BEB" w:rsidRDefault="00EE1BEB" w:rsidP="00EE1BEB">
      <w:pPr>
        <w:spacing w:line="240" w:lineRule="auto"/>
        <w:textAlignment w:val="top"/>
        <w:rPr>
          <w:rFonts w:ascii="Courier New" w:eastAsia="Times New Roman" w:hAnsi="Courier New" w:cs="Courier New"/>
          <w:color w:val="33330B"/>
          <w:sz w:val="16"/>
          <w:szCs w:val="16"/>
          <w:lang w:eastAsia="hu-HU"/>
        </w:rPr>
      </w:pPr>
      <w:r w:rsidRPr="00EE1BEB">
        <w:rPr>
          <w:rFonts w:ascii="Courier New" w:eastAsia="Times New Roman" w:hAnsi="Courier New" w:cs="Courier New"/>
          <w:color w:val="33330B"/>
          <w:sz w:val="16"/>
          <w:lang w:eastAsia="hu-HU"/>
        </w:rPr>
        <w:t>Szerző: </w:t>
      </w:r>
      <w:hyperlink r:id="rId95" w:history="1">
        <w:r w:rsidRPr="00EE1BEB">
          <w:rPr>
            <w:rFonts w:ascii="Courier New" w:eastAsia="Times New Roman" w:hAnsi="Courier New" w:cs="Courier New"/>
            <w:color w:val="94895C"/>
            <w:sz w:val="16"/>
            <w:u w:val="single"/>
            <w:lang w:eastAsia="hu-HU"/>
          </w:rPr>
          <w:t>Retkes Attila</w:t>
        </w:r>
      </w:hyperlink>
      <w:r w:rsidRPr="00EE1BEB">
        <w:rPr>
          <w:rFonts w:ascii="Courier New" w:eastAsia="Times New Roman" w:hAnsi="Courier New" w:cs="Courier New"/>
          <w:color w:val="33330B"/>
          <w:sz w:val="16"/>
          <w:lang w:eastAsia="hu-HU"/>
        </w:rPr>
        <w:t> 2010.12.17. 14:02</w:t>
      </w:r>
    </w:p>
    <w:bookmarkStart w:id="7" w:name="34_trombitas_janos_a_nagymarosi_unitariu"/>
    <w:bookmarkEnd w:id="7"/>
    <w:p w:rsidR="00EE1BEB" w:rsidRPr="00EE1BEB" w:rsidRDefault="00EE1BEB" w:rsidP="00EE1BEB">
      <w:pPr>
        <w:shd w:val="clear" w:color="auto" w:fill="F9EFD6"/>
        <w:spacing w:after="0" w:line="240" w:lineRule="auto"/>
        <w:textAlignment w:val="top"/>
        <w:outlineLvl w:val="0"/>
        <w:rPr>
          <w:rFonts w:ascii="Georgia" w:eastAsia="Times New Roman" w:hAnsi="Georgia" w:cs="Times New Roman"/>
          <w:b/>
          <w:bCs/>
          <w:color w:val="94895C"/>
          <w:kern w:val="36"/>
          <w:sz w:val="27"/>
          <w:szCs w:val="27"/>
          <w:lang w:eastAsia="hu-HU"/>
        </w:rPr>
      </w:pPr>
      <w:r w:rsidRPr="00EE1BEB">
        <w:rPr>
          <w:rFonts w:ascii="Georgia" w:eastAsia="Times New Roman" w:hAnsi="Georgia" w:cs="Times New Roman"/>
          <w:b/>
          <w:bCs/>
          <w:color w:val="94895C"/>
          <w:kern w:val="36"/>
          <w:sz w:val="27"/>
          <w:szCs w:val="27"/>
          <w:lang w:eastAsia="hu-HU"/>
        </w:rPr>
        <w:fldChar w:fldCharType="begin"/>
      </w:r>
      <w:r w:rsidRPr="00EE1BEB">
        <w:rPr>
          <w:rFonts w:ascii="Georgia" w:eastAsia="Times New Roman" w:hAnsi="Georgia" w:cs="Times New Roman"/>
          <w:b/>
          <w:bCs/>
          <w:color w:val="94895C"/>
          <w:kern w:val="36"/>
          <w:sz w:val="27"/>
          <w:szCs w:val="27"/>
          <w:lang w:eastAsia="hu-HU"/>
        </w:rPr>
        <w:instrText xml:space="preserve"> HYPERLINK "http://unitarius.blog.hu/2010/12/14/34_trombitas_janos_a_nagymarosi_unitarius" </w:instrText>
      </w:r>
      <w:r w:rsidRPr="00EE1BEB">
        <w:rPr>
          <w:rFonts w:ascii="Georgia" w:eastAsia="Times New Roman" w:hAnsi="Georgia" w:cs="Times New Roman"/>
          <w:b/>
          <w:bCs/>
          <w:color w:val="94895C"/>
          <w:kern w:val="36"/>
          <w:sz w:val="27"/>
          <w:szCs w:val="27"/>
          <w:lang w:eastAsia="hu-HU"/>
        </w:rPr>
        <w:fldChar w:fldCharType="separate"/>
      </w:r>
      <w:r w:rsidRPr="00EE1BEB">
        <w:rPr>
          <w:rFonts w:ascii="Georgia" w:eastAsia="Times New Roman" w:hAnsi="Georgia" w:cs="Times New Roman"/>
          <w:b/>
          <w:bCs/>
          <w:color w:val="94895C"/>
          <w:kern w:val="36"/>
          <w:sz w:val="27"/>
          <w:u w:val="single"/>
          <w:lang w:eastAsia="hu-HU"/>
        </w:rPr>
        <w:t>34. Trombitás János, a nagymarosi unitárius</w:t>
      </w:r>
      <w:r w:rsidRPr="00EE1BEB">
        <w:rPr>
          <w:rFonts w:ascii="Georgia" w:eastAsia="Times New Roman" w:hAnsi="Georgia" w:cs="Times New Roman"/>
          <w:b/>
          <w:bCs/>
          <w:color w:val="94895C"/>
          <w:kern w:val="36"/>
          <w:sz w:val="27"/>
          <w:szCs w:val="27"/>
          <w:lang w:eastAsia="hu-HU"/>
        </w:rPr>
        <w:fldChar w:fldCharType="end"/>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b/>
          <w:bCs/>
          <w:color w:val="595550"/>
          <w:sz w:val="16"/>
          <w:lang w:eastAsia="hu-HU"/>
        </w:rPr>
        <w:t xml:space="preserve">Ki hinné, hogy egy iskolázatlan, de vagyonos nagymarosi adószedő és kereskedő – utazásai során megismerkedve az </w:t>
      </w:r>
      <w:proofErr w:type="spellStart"/>
      <w:r w:rsidRPr="00EE1BEB">
        <w:rPr>
          <w:rFonts w:ascii="Georgia" w:eastAsia="Times New Roman" w:hAnsi="Georgia" w:cs="Times New Roman"/>
          <w:b/>
          <w:bCs/>
          <w:color w:val="595550"/>
          <w:sz w:val="16"/>
          <w:lang w:eastAsia="hu-HU"/>
        </w:rPr>
        <w:t>antitrinitárius</w:t>
      </w:r>
      <w:proofErr w:type="spellEnd"/>
      <w:r w:rsidRPr="00EE1BEB">
        <w:rPr>
          <w:rFonts w:ascii="Georgia" w:eastAsia="Times New Roman" w:hAnsi="Georgia" w:cs="Times New Roman"/>
          <w:b/>
          <w:bCs/>
          <w:color w:val="595550"/>
          <w:sz w:val="16"/>
          <w:lang w:eastAsia="hu-HU"/>
        </w:rPr>
        <w:t xml:space="preserve"> tanokkal – személyesen felkeresi Dávid Ferencet, könyveket kér tőle, majd az unitárius eszme lelkes terjesztője lesz az egész Észak-Dunántúlon? Pedig Trombitás Jánossal pontosan ez történt – még saját „udvari” lelkészt is foglalkoztatott, Csapó György személyében.</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xml:space="preserve">A Selmecbányáról Nagymarosra került, feleségével nyolc gyermeket nevelő Trombitás János (1540 előtt-1592) üzleti útjai során az országot megszálló török hadsereg vezetőivel és a bécsi udvari méltóságokkal is jó viszonyba került, széles kapcsolatrendszert épített ki. János Zsigmond fejedelem halála után az unitárius Bekes Gáspár politikai törekvéseit támogatta (róla később részletesebben is írok), majd Alvinczi György kivégzése után a budai beglerbégnél elérte, hogy </w:t>
      </w:r>
      <w:proofErr w:type="spellStart"/>
      <w:r w:rsidRPr="00EE1BEB">
        <w:rPr>
          <w:rFonts w:ascii="Georgia" w:eastAsia="Times New Roman" w:hAnsi="Georgia" w:cs="Times New Roman"/>
          <w:color w:val="595550"/>
          <w:sz w:val="16"/>
          <w:szCs w:val="16"/>
          <w:lang w:eastAsia="hu-HU"/>
        </w:rPr>
        <w:t>Veresmarti</w:t>
      </w:r>
      <w:proofErr w:type="spellEnd"/>
      <w:r w:rsidRPr="00EE1BEB">
        <w:rPr>
          <w:rFonts w:ascii="Georgia" w:eastAsia="Times New Roman" w:hAnsi="Georgia" w:cs="Times New Roman"/>
          <w:color w:val="595550"/>
          <w:sz w:val="16"/>
          <w:szCs w:val="16"/>
          <w:lang w:eastAsia="hu-HU"/>
        </w:rPr>
        <w:t xml:space="preserve"> Illés református püspököt és társait perbe fogják. Teológiai felkészültségét jelzi, hogy hitvitába bocsátkozott Huszár Gál református püspökkel, a Heidelbergi Káté fordítójával. Később a bécsi udvar – </w:t>
      </w:r>
      <w:proofErr w:type="spellStart"/>
      <w:r w:rsidRPr="00EE1BEB">
        <w:rPr>
          <w:rFonts w:ascii="Georgia" w:eastAsia="Times New Roman" w:hAnsi="Georgia" w:cs="Times New Roman"/>
          <w:color w:val="595550"/>
          <w:sz w:val="16"/>
          <w:szCs w:val="16"/>
          <w:lang w:eastAsia="hu-HU"/>
        </w:rPr>
        <w:t>Palaeologus</w:t>
      </w:r>
      <w:proofErr w:type="spellEnd"/>
      <w:r w:rsidRPr="00EE1BEB">
        <w:rPr>
          <w:rFonts w:ascii="Georgia" w:eastAsia="Times New Roman" w:hAnsi="Georgia" w:cs="Times New Roman"/>
          <w:color w:val="595550"/>
          <w:sz w:val="16"/>
          <w:szCs w:val="16"/>
          <w:lang w:eastAsia="hu-HU"/>
        </w:rPr>
        <w:t xml:space="preserve"> Jakab után nyomozva – megtudta, hogy Trombitás unitárius, ezért hazaárulással és istenkáromlással vádolták. Ekkor a törököktől kért segítséget, elhagyta Nagymarost, és az 1580-as </w:t>
      </w:r>
      <w:proofErr w:type="gramStart"/>
      <w:r w:rsidRPr="00EE1BEB">
        <w:rPr>
          <w:rFonts w:ascii="Georgia" w:eastAsia="Times New Roman" w:hAnsi="Georgia" w:cs="Times New Roman"/>
          <w:color w:val="595550"/>
          <w:sz w:val="16"/>
          <w:szCs w:val="16"/>
          <w:lang w:eastAsia="hu-HU"/>
        </w:rPr>
        <w:t>években</w:t>
      </w:r>
      <w:proofErr w:type="gramEnd"/>
      <w:r w:rsidRPr="00EE1BEB">
        <w:rPr>
          <w:rFonts w:ascii="Georgia" w:eastAsia="Times New Roman" w:hAnsi="Georgia" w:cs="Times New Roman"/>
          <w:color w:val="595550"/>
          <w:sz w:val="16"/>
          <w:szCs w:val="16"/>
          <w:lang w:eastAsia="hu-HU"/>
        </w:rPr>
        <w:t xml:space="preserve"> Isztambulban is többször megfordult. Élete utolsó éveiről nincs információnk.</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xml:space="preserve">Amikor 1575 februárjában Szokoli Musztafa beglerbég Budára rendelte és megvádolta az Alvinczi Györgyöt halálra ítélő kálvinistákat, a pasa udvarában tartott hitvitán (vagy inkább bírósági tárgyaláson) az unitáriusokat Jászberényi György pécsi lelkész mellett Trombitás János és titkára, a lelkész-prédikátorként is működő Csapó György képviselte. Trombitásék halált vagy súlyos börtönbüntetést szorgalmaztak, de – mint az előző széljegyzetben írtam – </w:t>
      </w:r>
      <w:proofErr w:type="spellStart"/>
      <w:r w:rsidRPr="00EE1BEB">
        <w:rPr>
          <w:rFonts w:ascii="Georgia" w:eastAsia="Times New Roman" w:hAnsi="Georgia" w:cs="Times New Roman"/>
          <w:color w:val="595550"/>
          <w:sz w:val="16"/>
          <w:szCs w:val="16"/>
          <w:lang w:eastAsia="hu-HU"/>
        </w:rPr>
        <w:t>Válaszuti</w:t>
      </w:r>
      <w:proofErr w:type="spellEnd"/>
      <w:r w:rsidRPr="00EE1BEB">
        <w:rPr>
          <w:rFonts w:ascii="Georgia" w:eastAsia="Times New Roman" w:hAnsi="Georgia" w:cs="Times New Roman"/>
          <w:color w:val="595550"/>
          <w:sz w:val="16"/>
          <w:szCs w:val="16"/>
          <w:lang w:eastAsia="hu-HU"/>
        </w:rPr>
        <w:t xml:space="preserve"> György levelének hatására </w:t>
      </w:r>
      <w:proofErr w:type="spellStart"/>
      <w:r w:rsidRPr="00EE1BEB">
        <w:rPr>
          <w:rFonts w:ascii="Georgia" w:eastAsia="Times New Roman" w:hAnsi="Georgia" w:cs="Times New Roman"/>
          <w:color w:val="595550"/>
          <w:sz w:val="16"/>
          <w:szCs w:val="16"/>
          <w:lang w:eastAsia="hu-HU"/>
        </w:rPr>
        <w:t>Veresmartiék</w:t>
      </w:r>
      <w:proofErr w:type="spellEnd"/>
      <w:r w:rsidRPr="00EE1BEB">
        <w:rPr>
          <w:rFonts w:ascii="Georgia" w:eastAsia="Times New Roman" w:hAnsi="Georgia" w:cs="Times New Roman"/>
          <w:color w:val="595550"/>
          <w:sz w:val="16"/>
          <w:szCs w:val="16"/>
          <w:lang w:eastAsia="hu-HU"/>
        </w:rPr>
        <w:t xml:space="preserve"> végül „megúszták” 800 tallér pénzbüntetéssel. A budai hitvitáról és perről háromszáz évig – Kanyaró Ferenc egyháztörténész Unitáriusok </w:t>
      </w:r>
      <w:proofErr w:type="gramStart"/>
      <w:r w:rsidRPr="00EE1BEB">
        <w:rPr>
          <w:rFonts w:ascii="Georgia" w:eastAsia="Times New Roman" w:hAnsi="Georgia" w:cs="Times New Roman"/>
          <w:color w:val="595550"/>
          <w:sz w:val="16"/>
          <w:szCs w:val="16"/>
          <w:lang w:eastAsia="hu-HU"/>
        </w:rPr>
        <w:t>Magyarországon című</w:t>
      </w:r>
      <w:proofErr w:type="gramEnd"/>
      <w:r w:rsidRPr="00EE1BEB">
        <w:rPr>
          <w:rFonts w:ascii="Georgia" w:eastAsia="Times New Roman" w:hAnsi="Georgia" w:cs="Times New Roman"/>
          <w:color w:val="595550"/>
          <w:sz w:val="16"/>
          <w:szCs w:val="16"/>
          <w:lang w:eastAsia="hu-HU"/>
        </w:rPr>
        <w:t xml:space="preserve"> könyvének megjelenéséig (1891) – semmit sem tudott az utókor. Végül 1986-ban, német levéltári forrásból a beglerbég ítéletének teljes szövege is előkerült, így befejezésül ebből idézünk: „</w:t>
      </w:r>
      <w:proofErr w:type="gramStart"/>
      <w:r w:rsidRPr="00EE1BEB">
        <w:rPr>
          <w:rFonts w:ascii="Georgia" w:eastAsia="Times New Roman" w:hAnsi="Georgia" w:cs="Times New Roman"/>
          <w:i/>
          <w:iCs/>
          <w:color w:val="595550"/>
          <w:sz w:val="16"/>
          <w:lang w:eastAsia="hu-HU"/>
        </w:rPr>
        <w:t>A</w:t>
      </w:r>
      <w:proofErr w:type="gramEnd"/>
      <w:r w:rsidRPr="00EE1BEB">
        <w:rPr>
          <w:rFonts w:ascii="Georgia" w:eastAsia="Times New Roman" w:hAnsi="Georgia" w:cs="Times New Roman"/>
          <w:i/>
          <w:iCs/>
          <w:color w:val="595550"/>
          <w:sz w:val="16"/>
          <w:lang w:eastAsia="hu-HU"/>
        </w:rPr>
        <w:t xml:space="preserve"> Mindenható Isten világi hatóságnak – sem császárnak, sem basának, sem másoknak – nem adott hatalmat arra, hogy a hitet irányítsák, mert azt az Isten maga egyedül kormányozza. Aki a Szentháromságot ismeri el, az maradjon annál, aki viszont nem ismeri el, maradjon a maga hitében. Ezért megparancsolom nektek, hogy valamennyi felekezet nyugodt legyen, és sem szavakkal, sem cselekedettel egyik a másikat ne bántsa.” </w:t>
      </w:r>
      <w:r w:rsidRPr="00EE1BEB">
        <w:rPr>
          <w:rFonts w:ascii="Georgia" w:eastAsia="Times New Roman" w:hAnsi="Georgia" w:cs="Times New Roman"/>
          <w:color w:val="595550"/>
          <w:sz w:val="16"/>
          <w:szCs w:val="16"/>
          <w:lang w:eastAsia="hu-HU"/>
        </w:rPr>
        <w:t>Különös felismerés, hogy a török beglerbég minden szava egybecseng a tordai országgyűlés szellemével, a vallási türelem eszméjével.</w:t>
      </w:r>
    </w:p>
    <w:p w:rsidR="00EE1BEB" w:rsidRDefault="00EE1BEB" w:rsidP="00C72F71">
      <w:pPr>
        <w:spacing w:after="0" w:line="240" w:lineRule="auto"/>
        <w:textAlignment w:val="top"/>
        <w:rPr>
          <w:rFonts w:ascii="Georgia" w:eastAsia="Times New Roman" w:hAnsi="Georgia" w:cs="Times New Roman"/>
          <w:color w:val="000000"/>
          <w:sz w:val="14"/>
          <w:szCs w:val="14"/>
          <w:lang w:eastAsia="hu-HU"/>
        </w:rPr>
      </w:pPr>
      <w:hyperlink r:id="rId96" w:tgtFrame="_blank" w:history="1">
        <w:proofErr w:type="spellStart"/>
        <w:r w:rsidRPr="00EE1BEB">
          <w:rPr>
            <w:rFonts w:ascii="Georgia" w:eastAsia="Times New Roman" w:hAnsi="Georgia" w:cs="Times New Roman"/>
            <w:color w:val="94895C"/>
            <w:sz w:val="2"/>
            <w:u w:val="single"/>
            <w:lang w:eastAsia="hu-HU"/>
          </w:rPr>
          <w:t>Facebook</w:t>
        </w:r>
      </w:hyperlink>
      <w:hyperlink r:id="rId97" w:tgtFrame="_blank" w:history="1">
        <w:r w:rsidRPr="00EE1BEB">
          <w:rPr>
            <w:rFonts w:ascii="Georgia" w:eastAsia="Times New Roman" w:hAnsi="Georgia" w:cs="Times New Roman"/>
            <w:color w:val="94895C"/>
            <w:sz w:val="2"/>
            <w:u w:val="single"/>
            <w:lang w:eastAsia="hu-HU"/>
          </w:rPr>
          <w:t>Tumblr</w:t>
        </w:r>
      </w:hyperlink>
      <w:proofErr w:type="spellEnd"/>
    </w:p>
    <w:p w:rsidR="00C72F71" w:rsidRDefault="00C72F71"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C72F71" w:rsidRDefault="00C72F71"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C72F71" w:rsidRPr="00EE1BEB" w:rsidRDefault="00C72F71"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EE1BEB" w:rsidRPr="00EE1BEB" w:rsidRDefault="00EE1BEB" w:rsidP="00EE1BEB">
      <w:pPr>
        <w:spacing w:line="240" w:lineRule="auto"/>
        <w:textAlignment w:val="top"/>
        <w:rPr>
          <w:rFonts w:ascii="Courier New" w:eastAsia="Times New Roman" w:hAnsi="Courier New" w:cs="Courier New"/>
          <w:color w:val="33330B"/>
          <w:sz w:val="16"/>
          <w:szCs w:val="16"/>
          <w:lang w:eastAsia="hu-HU"/>
        </w:rPr>
      </w:pPr>
      <w:r w:rsidRPr="00EE1BEB">
        <w:rPr>
          <w:rFonts w:ascii="Courier New" w:eastAsia="Times New Roman" w:hAnsi="Courier New" w:cs="Courier New"/>
          <w:color w:val="33330B"/>
          <w:sz w:val="16"/>
          <w:lang w:eastAsia="hu-HU"/>
        </w:rPr>
        <w:t>Szerző: </w:t>
      </w:r>
      <w:hyperlink r:id="rId98" w:history="1">
        <w:r w:rsidRPr="00EE1BEB">
          <w:rPr>
            <w:rFonts w:ascii="Courier New" w:eastAsia="Times New Roman" w:hAnsi="Courier New" w:cs="Courier New"/>
            <w:color w:val="94895C"/>
            <w:sz w:val="16"/>
            <w:u w:val="single"/>
            <w:lang w:eastAsia="hu-HU"/>
          </w:rPr>
          <w:t>Retkes Attila</w:t>
        </w:r>
      </w:hyperlink>
      <w:r w:rsidRPr="00EE1BEB">
        <w:rPr>
          <w:rFonts w:ascii="Courier New" w:eastAsia="Times New Roman" w:hAnsi="Courier New" w:cs="Courier New"/>
          <w:color w:val="33330B"/>
          <w:sz w:val="16"/>
          <w:lang w:eastAsia="hu-HU"/>
        </w:rPr>
        <w:t> 2010.12.14. 19:26</w:t>
      </w:r>
    </w:p>
    <w:bookmarkStart w:id="8" w:name="33_valaszuti_gyorgy_disputai"/>
    <w:bookmarkEnd w:id="8"/>
    <w:p w:rsidR="00EE1BEB" w:rsidRPr="00EE1BEB" w:rsidRDefault="00EE1BEB" w:rsidP="00EE1BEB">
      <w:pPr>
        <w:shd w:val="clear" w:color="auto" w:fill="F9EFD6"/>
        <w:spacing w:after="0" w:line="240" w:lineRule="auto"/>
        <w:textAlignment w:val="top"/>
        <w:outlineLvl w:val="0"/>
        <w:rPr>
          <w:rFonts w:ascii="Georgia" w:eastAsia="Times New Roman" w:hAnsi="Georgia" w:cs="Times New Roman"/>
          <w:b/>
          <w:bCs/>
          <w:color w:val="94895C"/>
          <w:kern w:val="36"/>
          <w:sz w:val="27"/>
          <w:szCs w:val="27"/>
          <w:lang w:eastAsia="hu-HU"/>
        </w:rPr>
      </w:pPr>
      <w:r w:rsidRPr="00EE1BEB">
        <w:rPr>
          <w:rFonts w:ascii="Georgia" w:eastAsia="Times New Roman" w:hAnsi="Georgia" w:cs="Times New Roman"/>
          <w:b/>
          <w:bCs/>
          <w:color w:val="94895C"/>
          <w:kern w:val="36"/>
          <w:sz w:val="27"/>
          <w:szCs w:val="27"/>
          <w:lang w:eastAsia="hu-HU"/>
        </w:rPr>
        <w:fldChar w:fldCharType="begin"/>
      </w:r>
      <w:r w:rsidRPr="00EE1BEB">
        <w:rPr>
          <w:rFonts w:ascii="Georgia" w:eastAsia="Times New Roman" w:hAnsi="Georgia" w:cs="Times New Roman"/>
          <w:b/>
          <w:bCs/>
          <w:color w:val="94895C"/>
          <w:kern w:val="36"/>
          <w:sz w:val="27"/>
          <w:szCs w:val="27"/>
          <w:lang w:eastAsia="hu-HU"/>
        </w:rPr>
        <w:instrText xml:space="preserve"> HYPERLINK "http://unitarius.blog.hu/2010/12/14/33_valaszuti_gyorgy_disputai" </w:instrText>
      </w:r>
      <w:r w:rsidRPr="00EE1BEB">
        <w:rPr>
          <w:rFonts w:ascii="Georgia" w:eastAsia="Times New Roman" w:hAnsi="Georgia" w:cs="Times New Roman"/>
          <w:b/>
          <w:bCs/>
          <w:color w:val="94895C"/>
          <w:kern w:val="36"/>
          <w:sz w:val="27"/>
          <w:szCs w:val="27"/>
          <w:lang w:eastAsia="hu-HU"/>
        </w:rPr>
        <w:fldChar w:fldCharType="separate"/>
      </w:r>
      <w:r w:rsidRPr="00EE1BEB">
        <w:rPr>
          <w:rFonts w:ascii="Georgia" w:eastAsia="Times New Roman" w:hAnsi="Georgia" w:cs="Times New Roman"/>
          <w:b/>
          <w:bCs/>
          <w:color w:val="94895C"/>
          <w:kern w:val="36"/>
          <w:sz w:val="27"/>
          <w:u w:val="single"/>
          <w:lang w:eastAsia="hu-HU"/>
        </w:rPr>
        <w:t xml:space="preserve">33. </w:t>
      </w:r>
      <w:proofErr w:type="spellStart"/>
      <w:r w:rsidRPr="00EE1BEB">
        <w:rPr>
          <w:rFonts w:ascii="Georgia" w:eastAsia="Times New Roman" w:hAnsi="Georgia" w:cs="Times New Roman"/>
          <w:b/>
          <w:bCs/>
          <w:color w:val="94895C"/>
          <w:kern w:val="36"/>
          <w:sz w:val="27"/>
          <w:u w:val="single"/>
          <w:lang w:eastAsia="hu-HU"/>
        </w:rPr>
        <w:t>Válaszuti</w:t>
      </w:r>
      <w:proofErr w:type="spellEnd"/>
      <w:r w:rsidRPr="00EE1BEB">
        <w:rPr>
          <w:rFonts w:ascii="Georgia" w:eastAsia="Times New Roman" w:hAnsi="Georgia" w:cs="Times New Roman"/>
          <w:b/>
          <w:bCs/>
          <w:color w:val="94895C"/>
          <w:kern w:val="36"/>
          <w:sz w:val="27"/>
          <w:u w:val="single"/>
          <w:lang w:eastAsia="hu-HU"/>
        </w:rPr>
        <w:t xml:space="preserve"> György disputái</w:t>
      </w:r>
      <w:r w:rsidRPr="00EE1BEB">
        <w:rPr>
          <w:rFonts w:ascii="Georgia" w:eastAsia="Times New Roman" w:hAnsi="Georgia" w:cs="Times New Roman"/>
          <w:b/>
          <w:bCs/>
          <w:color w:val="94895C"/>
          <w:kern w:val="36"/>
          <w:sz w:val="27"/>
          <w:szCs w:val="27"/>
          <w:lang w:eastAsia="hu-HU"/>
        </w:rPr>
        <w:fldChar w:fldCharType="end"/>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proofErr w:type="spellStart"/>
      <w:r w:rsidRPr="00EE1BEB">
        <w:rPr>
          <w:rFonts w:ascii="Georgia" w:eastAsia="Times New Roman" w:hAnsi="Georgia" w:cs="Times New Roman"/>
          <w:b/>
          <w:bCs/>
          <w:color w:val="595550"/>
          <w:sz w:val="16"/>
          <w:lang w:eastAsia="hu-HU"/>
        </w:rPr>
        <w:lastRenderedPageBreak/>
        <w:t>Válaszuti</w:t>
      </w:r>
      <w:proofErr w:type="spellEnd"/>
      <w:r w:rsidRPr="00EE1BEB">
        <w:rPr>
          <w:rFonts w:ascii="Georgia" w:eastAsia="Times New Roman" w:hAnsi="Georgia" w:cs="Times New Roman"/>
          <w:b/>
          <w:bCs/>
          <w:color w:val="595550"/>
          <w:sz w:val="16"/>
          <w:lang w:eastAsia="hu-HU"/>
        </w:rPr>
        <w:t xml:space="preserve"> György </w:t>
      </w:r>
      <w:proofErr w:type="spellStart"/>
      <w:r w:rsidRPr="00EE1BEB">
        <w:rPr>
          <w:rFonts w:ascii="Georgia" w:eastAsia="Times New Roman" w:hAnsi="Georgia" w:cs="Times New Roman"/>
          <w:b/>
          <w:bCs/>
          <w:color w:val="595550"/>
          <w:sz w:val="16"/>
          <w:lang w:eastAsia="hu-HU"/>
        </w:rPr>
        <w:t>antitrinitárius</w:t>
      </w:r>
      <w:proofErr w:type="spellEnd"/>
      <w:r w:rsidRPr="00EE1BEB">
        <w:rPr>
          <w:rFonts w:ascii="Georgia" w:eastAsia="Times New Roman" w:hAnsi="Georgia" w:cs="Times New Roman"/>
          <w:b/>
          <w:bCs/>
          <w:color w:val="595550"/>
          <w:sz w:val="16"/>
          <w:lang w:eastAsia="hu-HU"/>
        </w:rPr>
        <w:t xml:space="preserve"> prédikátor nevét az irodalomtörténészek talán jobban ismerik, mint mi, unitáriusok. Pedig korai egyháztörténetünkben is fontos szerepet játszott az egykori pécsi lelkész, jeles hitvitázó, a Pécsi disputa (1588) írója, a Debreceni disputa (1572) feltételezett szerzője.</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proofErr w:type="spellStart"/>
      <w:r w:rsidRPr="00EE1BEB">
        <w:rPr>
          <w:rFonts w:ascii="Georgia" w:eastAsia="Times New Roman" w:hAnsi="Georgia" w:cs="Times New Roman"/>
          <w:color w:val="595550"/>
          <w:sz w:val="16"/>
          <w:szCs w:val="16"/>
          <w:lang w:eastAsia="hu-HU"/>
        </w:rPr>
        <w:t>Válaszuti</w:t>
      </w:r>
      <w:proofErr w:type="spellEnd"/>
      <w:r w:rsidRPr="00EE1BEB">
        <w:rPr>
          <w:rFonts w:ascii="Georgia" w:eastAsia="Times New Roman" w:hAnsi="Georgia" w:cs="Times New Roman"/>
          <w:color w:val="595550"/>
          <w:sz w:val="16"/>
          <w:szCs w:val="16"/>
          <w:lang w:eastAsia="hu-HU"/>
        </w:rPr>
        <w:t xml:space="preserve"> György életéről nagyon keveset tudunk, de az biztos, hogy – </w:t>
      </w:r>
      <w:proofErr w:type="spellStart"/>
      <w:r w:rsidRPr="00EE1BEB">
        <w:rPr>
          <w:rFonts w:ascii="Georgia" w:eastAsia="Times New Roman" w:hAnsi="Georgia" w:cs="Times New Roman"/>
          <w:color w:val="595550"/>
          <w:sz w:val="16"/>
          <w:szCs w:val="16"/>
          <w:lang w:eastAsia="hu-HU"/>
        </w:rPr>
        <w:t>Basilius</w:t>
      </w:r>
      <w:proofErr w:type="spellEnd"/>
      <w:r w:rsidRPr="00EE1BEB">
        <w:rPr>
          <w:rFonts w:ascii="Georgia" w:eastAsia="Times New Roman" w:hAnsi="Georgia" w:cs="Times New Roman"/>
          <w:color w:val="595550"/>
          <w:sz w:val="16"/>
          <w:szCs w:val="16"/>
          <w:lang w:eastAsia="hu-HU"/>
        </w:rPr>
        <w:t xml:space="preserve"> Istvánnal, Alvinczi Györggyel és másokkal együtt – Erdélyből érkezett, hogy Dávid Ferenc tanait a Dunántúlon hirdesse. Hogy mikortól élt a mai Magyarország területén, arról megoszlanak a vélemények: Horváth János irodalomtörténész szerint már 1572-ben felbukkant Baranyában, Szász János lelkész-egyháztörténész viszont úgy vélte, pécsi működése csak 1588 körül kezdődött. Egyes források szerint </w:t>
      </w:r>
      <w:proofErr w:type="spellStart"/>
      <w:r w:rsidRPr="00EE1BEB">
        <w:rPr>
          <w:rFonts w:ascii="Georgia" w:eastAsia="Times New Roman" w:hAnsi="Georgia" w:cs="Times New Roman"/>
          <w:color w:val="595550"/>
          <w:sz w:val="16"/>
          <w:szCs w:val="16"/>
          <w:lang w:eastAsia="hu-HU"/>
        </w:rPr>
        <w:t>Válaszutinak</w:t>
      </w:r>
      <w:proofErr w:type="spellEnd"/>
      <w:r w:rsidRPr="00EE1BEB">
        <w:rPr>
          <w:rFonts w:ascii="Georgia" w:eastAsia="Times New Roman" w:hAnsi="Georgia" w:cs="Times New Roman"/>
          <w:color w:val="595550"/>
          <w:sz w:val="16"/>
          <w:szCs w:val="16"/>
          <w:lang w:eastAsia="hu-HU"/>
        </w:rPr>
        <w:t xml:space="preserve"> köszönhető, hogy a budai beglerbég nem büntette meg az Alvinczi Györgyöt kegyetlenül kivégeztető </w:t>
      </w:r>
      <w:proofErr w:type="spellStart"/>
      <w:r w:rsidRPr="00EE1BEB">
        <w:rPr>
          <w:rFonts w:ascii="Georgia" w:eastAsia="Times New Roman" w:hAnsi="Georgia" w:cs="Times New Roman"/>
          <w:color w:val="595550"/>
          <w:sz w:val="16"/>
          <w:szCs w:val="16"/>
          <w:lang w:eastAsia="hu-HU"/>
        </w:rPr>
        <w:t>Veresmarti</w:t>
      </w:r>
      <w:proofErr w:type="spellEnd"/>
      <w:r w:rsidRPr="00EE1BEB">
        <w:rPr>
          <w:rFonts w:ascii="Georgia" w:eastAsia="Times New Roman" w:hAnsi="Georgia" w:cs="Times New Roman"/>
          <w:color w:val="595550"/>
          <w:sz w:val="16"/>
          <w:szCs w:val="16"/>
          <w:lang w:eastAsia="hu-HU"/>
        </w:rPr>
        <w:t xml:space="preserve"> Illés református püspököt. </w:t>
      </w:r>
      <w:proofErr w:type="spellStart"/>
      <w:r w:rsidRPr="00EE1BEB">
        <w:rPr>
          <w:rFonts w:ascii="Georgia" w:eastAsia="Times New Roman" w:hAnsi="Georgia" w:cs="Times New Roman"/>
          <w:color w:val="595550"/>
          <w:sz w:val="16"/>
          <w:szCs w:val="16"/>
          <w:lang w:eastAsia="hu-HU"/>
        </w:rPr>
        <w:t>Válaszuti</w:t>
      </w:r>
      <w:proofErr w:type="spellEnd"/>
      <w:r w:rsidRPr="00EE1BEB">
        <w:rPr>
          <w:rFonts w:ascii="Georgia" w:eastAsia="Times New Roman" w:hAnsi="Georgia" w:cs="Times New Roman"/>
          <w:color w:val="595550"/>
          <w:sz w:val="16"/>
          <w:szCs w:val="16"/>
          <w:lang w:eastAsia="hu-HU"/>
        </w:rPr>
        <w:t xml:space="preserve"> ugyanis levelet írt Budára, amelyben kifejtette: a baranyai </w:t>
      </w:r>
      <w:proofErr w:type="spellStart"/>
      <w:r w:rsidRPr="00EE1BEB">
        <w:rPr>
          <w:rFonts w:ascii="Georgia" w:eastAsia="Times New Roman" w:hAnsi="Georgia" w:cs="Times New Roman"/>
          <w:color w:val="595550"/>
          <w:sz w:val="16"/>
          <w:szCs w:val="16"/>
          <w:lang w:eastAsia="hu-HU"/>
        </w:rPr>
        <w:t>antitrinitáriusok</w:t>
      </w:r>
      <w:proofErr w:type="spellEnd"/>
      <w:r w:rsidRPr="00EE1BEB">
        <w:rPr>
          <w:rFonts w:ascii="Georgia" w:eastAsia="Times New Roman" w:hAnsi="Georgia" w:cs="Times New Roman"/>
          <w:color w:val="595550"/>
          <w:sz w:val="16"/>
          <w:szCs w:val="16"/>
          <w:lang w:eastAsia="hu-HU"/>
        </w:rPr>
        <w:t xml:space="preserve"> nem kívánják </w:t>
      </w:r>
      <w:proofErr w:type="spellStart"/>
      <w:r w:rsidRPr="00EE1BEB">
        <w:rPr>
          <w:rFonts w:ascii="Georgia" w:eastAsia="Times New Roman" w:hAnsi="Georgia" w:cs="Times New Roman"/>
          <w:color w:val="595550"/>
          <w:sz w:val="16"/>
          <w:szCs w:val="16"/>
          <w:lang w:eastAsia="hu-HU"/>
        </w:rPr>
        <w:t>Veresmartiék</w:t>
      </w:r>
      <w:proofErr w:type="spellEnd"/>
      <w:r w:rsidRPr="00EE1BEB">
        <w:rPr>
          <w:rFonts w:ascii="Georgia" w:eastAsia="Times New Roman" w:hAnsi="Georgia" w:cs="Times New Roman"/>
          <w:color w:val="595550"/>
          <w:sz w:val="16"/>
          <w:szCs w:val="16"/>
          <w:lang w:eastAsia="hu-HU"/>
        </w:rPr>
        <w:t xml:space="preserve"> földi megbüntetését, hanem Istenre bízzák azt.</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xml:space="preserve">1572-ben keletkezett a Debreceni disputa című szatirikus dráma, amelynek szerzője feltehetően </w:t>
      </w:r>
      <w:proofErr w:type="spellStart"/>
      <w:r w:rsidRPr="00EE1BEB">
        <w:rPr>
          <w:rFonts w:ascii="Georgia" w:eastAsia="Times New Roman" w:hAnsi="Georgia" w:cs="Times New Roman"/>
          <w:color w:val="595550"/>
          <w:sz w:val="16"/>
          <w:szCs w:val="16"/>
          <w:lang w:eastAsia="hu-HU"/>
        </w:rPr>
        <w:t>Válaszuti</w:t>
      </w:r>
      <w:proofErr w:type="spellEnd"/>
      <w:r w:rsidRPr="00EE1BEB">
        <w:rPr>
          <w:rFonts w:ascii="Georgia" w:eastAsia="Times New Roman" w:hAnsi="Georgia" w:cs="Times New Roman"/>
          <w:color w:val="595550"/>
          <w:sz w:val="16"/>
          <w:szCs w:val="16"/>
          <w:lang w:eastAsia="hu-HU"/>
        </w:rPr>
        <w:t xml:space="preserve"> György, s ezért az irodalomtörténet a darabot gyakran </w:t>
      </w:r>
      <w:proofErr w:type="spellStart"/>
      <w:r w:rsidRPr="00EE1BEB">
        <w:rPr>
          <w:rFonts w:ascii="Georgia" w:eastAsia="Times New Roman" w:hAnsi="Georgia" w:cs="Times New Roman"/>
          <w:color w:val="595550"/>
          <w:sz w:val="16"/>
          <w:szCs w:val="16"/>
          <w:lang w:eastAsia="hu-HU"/>
        </w:rPr>
        <w:t>Válaszuti</w:t>
      </w:r>
      <w:proofErr w:type="spellEnd"/>
      <w:r w:rsidRPr="00EE1BEB">
        <w:rPr>
          <w:rFonts w:ascii="Georgia" w:eastAsia="Times New Roman" w:hAnsi="Georgia" w:cs="Times New Roman"/>
          <w:color w:val="595550"/>
          <w:sz w:val="16"/>
          <w:szCs w:val="16"/>
          <w:lang w:eastAsia="hu-HU"/>
        </w:rPr>
        <w:t xml:space="preserve"> komédia néven emlegeti. A darabban megelevenedik Dávid Ferenc és </w:t>
      </w:r>
      <w:proofErr w:type="spellStart"/>
      <w:r w:rsidRPr="00EE1BEB">
        <w:rPr>
          <w:rFonts w:ascii="Georgia" w:eastAsia="Times New Roman" w:hAnsi="Georgia" w:cs="Times New Roman"/>
          <w:color w:val="595550"/>
          <w:sz w:val="16"/>
          <w:szCs w:val="16"/>
          <w:lang w:eastAsia="hu-HU"/>
        </w:rPr>
        <w:t>Méliusz</w:t>
      </w:r>
      <w:proofErr w:type="spellEnd"/>
      <w:r w:rsidRPr="00EE1BEB">
        <w:rPr>
          <w:rFonts w:ascii="Georgia" w:eastAsia="Times New Roman" w:hAnsi="Georgia" w:cs="Times New Roman"/>
          <w:color w:val="595550"/>
          <w:sz w:val="16"/>
          <w:szCs w:val="16"/>
          <w:lang w:eastAsia="hu-HU"/>
        </w:rPr>
        <w:t xml:space="preserve"> Juhász Péter, Sommer János és </w:t>
      </w:r>
      <w:proofErr w:type="spellStart"/>
      <w:r w:rsidRPr="00EE1BEB">
        <w:rPr>
          <w:rFonts w:ascii="Georgia" w:eastAsia="Times New Roman" w:hAnsi="Georgia" w:cs="Times New Roman"/>
          <w:color w:val="595550"/>
          <w:sz w:val="16"/>
          <w:szCs w:val="16"/>
          <w:lang w:eastAsia="hu-HU"/>
        </w:rPr>
        <w:t>Blandrata</w:t>
      </w:r>
      <w:proofErr w:type="spellEnd"/>
      <w:r w:rsidRPr="00EE1BEB">
        <w:rPr>
          <w:rFonts w:ascii="Georgia" w:eastAsia="Times New Roman" w:hAnsi="Georgia" w:cs="Times New Roman"/>
          <w:color w:val="595550"/>
          <w:sz w:val="16"/>
          <w:szCs w:val="16"/>
          <w:lang w:eastAsia="hu-HU"/>
        </w:rPr>
        <w:t xml:space="preserve"> György alakja. A történet szerint a váratlanul Debrecenbe érkező unitáriusok vitára kényszerítik az erőszakosnak látszó, de valójában megrémült kálvinistákat, és a templomban rendezett dispután le is győzik </w:t>
      </w:r>
      <w:proofErr w:type="spellStart"/>
      <w:r w:rsidRPr="00EE1BEB">
        <w:rPr>
          <w:rFonts w:ascii="Georgia" w:eastAsia="Times New Roman" w:hAnsi="Georgia" w:cs="Times New Roman"/>
          <w:color w:val="595550"/>
          <w:sz w:val="16"/>
          <w:szCs w:val="16"/>
          <w:lang w:eastAsia="hu-HU"/>
        </w:rPr>
        <w:t>Méliuszt</w:t>
      </w:r>
      <w:proofErr w:type="spellEnd"/>
      <w:r w:rsidRPr="00EE1BEB">
        <w:rPr>
          <w:rFonts w:ascii="Georgia" w:eastAsia="Times New Roman" w:hAnsi="Georgia" w:cs="Times New Roman"/>
          <w:color w:val="595550"/>
          <w:sz w:val="16"/>
          <w:szCs w:val="16"/>
          <w:lang w:eastAsia="hu-HU"/>
        </w:rPr>
        <w:t xml:space="preserve"> és társait. A reformátusokat </w:t>
      </w:r>
      <w:proofErr w:type="spellStart"/>
      <w:r w:rsidRPr="00EE1BEB">
        <w:rPr>
          <w:rFonts w:ascii="Georgia" w:eastAsia="Times New Roman" w:hAnsi="Georgia" w:cs="Times New Roman"/>
          <w:color w:val="595550"/>
          <w:sz w:val="16"/>
          <w:szCs w:val="16"/>
          <w:lang w:eastAsia="hu-HU"/>
        </w:rPr>
        <w:t>Válaszuti</w:t>
      </w:r>
      <w:proofErr w:type="spellEnd"/>
      <w:r w:rsidRPr="00EE1BEB">
        <w:rPr>
          <w:rFonts w:ascii="Georgia" w:eastAsia="Times New Roman" w:hAnsi="Georgia" w:cs="Times New Roman"/>
          <w:color w:val="595550"/>
          <w:sz w:val="16"/>
          <w:szCs w:val="16"/>
          <w:lang w:eastAsia="hu-HU"/>
        </w:rPr>
        <w:t xml:space="preserve"> „új pápistáknak” nevezi – ezzel is utalva arra, hogy a reformátusok olykor sajnos ugyanazokat a módszereket alkalmazták az </w:t>
      </w:r>
      <w:proofErr w:type="spellStart"/>
      <w:r w:rsidRPr="00EE1BEB">
        <w:rPr>
          <w:rFonts w:ascii="Georgia" w:eastAsia="Times New Roman" w:hAnsi="Georgia" w:cs="Times New Roman"/>
          <w:color w:val="595550"/>
          <w:sz w:val="16"/>
          <w:szCs w:val="16"/>
          <w:lang w:eastAsia="hu-HU"/>
        </w:rPr>
        <w:t>antitrinitáriusokkal</w:t>
      </w:r>
      <w:proofErr w:type="spellEnd"/>
      <w:r w:rsidRPr="00EE1BEB">
        <w:rPr>
          <w:rFonts w:ascii="Georgia" w:eastAsia="Times New Roman" w:hAnsi="Georgia" w:cs="Times New Roman"/>
          <w:color w:val="595550"/>
          <w:sz w:val="16"/>
          <w:szCs w:val="16"/>
          <w:lang w:eastAsia="hu-HU"/>
        </w:rPr>
        <w:t xml:space="preserve"> szemben, mint a katolikusok. A fikciós műfajú Debreceni disputával szemben a tizenhat évvel később keletkezett Pécsi disputa alapja egy valóságosan lezajlott hitvita, amelyet </w:t>
      </w:r>
      <w:proofErr w:type="spellStart"/>
      <w:r w:rsidRPr="00EE1BEB">
        <w:rPr>
          <w:rFonts w:ascii="Georgia" w:eastAsia="Times New Roman" w:hAnsi="Georgia" w:cs="Times New Roman"/>
          <w:color w:val="595550"/>
          <w:sz w:val="16"/>
          <w:szCs w:val="16"/>
          <w:lang w:eastAsia="hu-HU"/>
        </w:rPr>
        <w:t>Válaszuti</w:t>
      </w:r>
      <w:proofErr w:type="spellEnd"/>
      <w:r w:rsidRPr="00EE1BEB">
        <w:rPr>
          <w:rFonts w:ascii="Georgia" w:eastAsia="Times New Roman" w:hAnsi="Georgia" w:cs="Times New Roman"/>
          <w:color w:val="595550"/>
          <w:sz w:val="16"/>
          <w:szCs w:val="16"/>
          <w:lang w:eastAsia="hu-HU"/>
        </w:rPr>
        <w:t xml:space="preserve"> az előző széljegyzetemben méltatott humanista reformátorral, </w:t>
      </w:r>
      <w:proofErr w:type="spellStart"/>
      <w:r w:rsidRPr="00EE1BEB">
        <w:rPr>
          <w:rFonts w:ascii="Georgia" w:eastAsia="Times New Roman" w:hAnsi="Georgia" w:cs="Times New Roman"/>
          <w:color w:val="595550"/>
          <w:sz w:val="16"/>
          <w:szCs w:val="16"/>
          <w:lang w:eastAsia="hu-HU"/>
        </w:rPr>
        <w:t>Skaricza</w:t>
      </w:r>
      <w:proofErr w:type="spellEnd"/>
      <w:r w:rsidRPr="00EE1BEB">
        <w:rPr>
          <w:rFonts w:ascii="Georgia" w:eastAsia="Times New Roman" w:hAnsi="Georgia" w:cs="Times New Roman"/>
          <w:color w:val="595550"/>
          <w:sz w:val="16"/>
          <w:szCs w:val="16"/>
          <w:lang w:eastAsia="hu-HU"/>
        </w:rPr>
        <w:t xml:space="preserve"> Mátéval folytatott Pécsett. A szépirodalomi igényességgel szerkesztett emlékiratból kitűnik, hogy </w:t>
      </w:r>
      <w:proofErr w:type="spellStart"/>
      <w:r w:rsidRPr="00EE1BEB">
        <w:rPr>
          <w:rFonts w:ascii="Georgia" w:eastAsia="Times New Roman" w:hAnsi="Georgia" w:cs="Times New Roman"/>
          <w:color w:val="595550"/>
          <w:sz w:val="16"/>
          <w:szCs w:val="16"/>
          <w:lang w:eastAsia="hu-HU"/>
        </w:rPr>
        <w:t>Skaricza</w:t>
      </w:r>
      <w:proofErr w:type="spellEnd"/>
      <w:r w:rsidRPr="00EE1BEB">
        <w:rPr>
          <w:rFonts w:ascii="Georgia" w:eastAsia="Times New Roman" w:hAnsi="Georgia" w:cs="Times New Roman"/>
          <w:color w:val="595550"/>
          <w:sz w:val="16"/>
          <w:szCs w:val="16"/>
          <w:lang w:eastAsia="hu-HU"/>
        </w:rPr>
        <w:t xml:space="preserve"> magatartásában nyoma sem volt </w:t>
      </w:r>
      <w:proofErr w:type="spellStart"/>
      <w:r w:rsidRPr="00EE1BEB">
        <w:rPr>
          <w:rFonts w:ascii="Georgia" w:eastAsia="Times New Roman" w:hAnsi="Georgia" w:cs="Times New Roman"/>
          <w:color w:val="595550"/>
          <w:sz w:val="16"/>
          <w:szCs w:val="16"/>
          <w:lang w:eastAsia="hu-HU"/>
        </w:rPr>
        <w:t>Veresmartiék</w:t>
      </w:r>
      <w:proofErr w:type="spellEnd"/>
      <w:r w:rsidRPr="00EE1BEB">
        <w:rPr>
          <w:rFonts w:ascii="Georgia" w:eastAsia="Times New Roman" w:hAnsi="Georgia" w:cs="Times New Roman"/>
          <w:color w:val="595550"/>
          <w:sz w:val="16"/>
          <w:szCs w:val="16"/>
          <w:lang w:eastAsia="hu-HU"/>
        </w:rPr>
        <w:t xml:space="preserve"> vallási türelmetlenségének: előre megegyeztek a másik fél sérthetetlenségében, s egymást „uramnak” szólították. Szász János megfogalmazása szerint „a Pécsi disputa az 1568. évi tordai országgyűléshez ragaszkodó és a lelkiismereti szabadságot feltétlenül érvényre juttató felfogásával a 16. századi magyar szellemi élet egyik gyöngyszemévé vált.” </w:t>
      </w:r>
    </w:p>
    <w:p w:rsidR="00C72F71" w:rsidRDefault="00C72F71"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C72F71" w:rsidRDefault="00C72F71"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C72F71" w:rsidRPr="00EE1BEB" w:rsidRDefault="00C72F71"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EE1BEB" w:rsidRPr="00EE1BEB" w:rsidRDefault="00EE1BEB" w:rsidP="00EE1BEB">
      <w:pPr>
        <w:spacing w:line="240" w:lineRule="auto"/>
        <w:textAlignment w:val="top"/>
        <w:rPr>
          <w:rFonts w:ascii="Courier New" w:eastAsia="Times New Roman" w:hAnsi="Courier New" w:cs="Courier New"/>
          <w:color w:val="33330B"/>
          <w:sz w:val="16"/>
          <w:szCs w:val="16"/>
          <w:lang w:eastAsia="hu-HU"/>
        </w:rPr>
      </w:pPr>
      <w:r w:rsidRPr="00EE1BEB">
        <w:rPr>
          <w:rFonts w:ascii="Courier New" w:eastAsia="Times New Roman" w:hAnsi="Courier New" w:cs="Courier New"/>
          <w:color w:val="33330B"/>
          <w:sz w:val="16"/>
          <w:lang w:eastAsia="hu-HU"/>
        </w:rPr>
        <w:t>Szerző: </w:t>
      </w:r>
      <w:hyperlink r:id="rId99" w:history="1">
        <w:r w:rsidRPr="00EE1BEB">
          <w:rPr>
            <w:rFonts w:ascii="Courier New" w:eastAsia="Times New Roman" w:hAnsi="Courier New" w:cs="Courier New"/>
            <w:color w:val="94895C"/>
            <w:sz w:val="16"/>
            <w:u w:val="single"/>
            <w:lang w:eastAsia="hu-HU"/>
          </w:rPr>
          <w:t>Retkes Attila</w:t>
        </w:r>
      </w:hyperlink>
      <w:r w:rsidRPr="00EE1BEB">
        <w:rPr>
          <w:rFonts w:ascii="Courier New" w:eastAsia="Times New Roman" w:hAnsi="Courier New" w:cs="Courier New"/>
          <w:color w:val="33330B"/>
          <w:sz w:val="16"/>
          <w:lang w:eastAsia="hu-HU"/>
        </w:rPr>
        <w:t> 2010.12.14. 12:00</w:t>
      </w:r>
    </w:p>
    <w:bookmarkStart w:id="9" w:name="32_eszmetarsak_tolnai_ambrus_lukacs"/>
    <w:bookmarkEnd w:id="9"/>
    <w:p w:rsidR="00EE1BEB" w:rsidRPr="00EE1BEB" w:rsidRDefault="00EE1BEB" w:rsidP="00EE1BEB">
      <w:pPr>
        <w:shd w:val="clear" w:color="auto" w:fill="F9EFD6"/>
        <w:spacing w:after="0" w:line="240" w:lineRule="auto"/>
        <w:textAlignment w:val="top"/>
        <w:outlineLvl w:val="0"/>
        <w:rPr>
          <w:rFonts w:ascii="Georgia" w:eastAsia="Times New Roman" w:hAnsi="Georgia" w:cs="Times New Roman"/>
          <w:b/>
          <w:bCs/>
          <w:color w:val="94895C"/>
          <w:kern w:val="36"/>
          <w:sz w:val="27"/>
          <w:szCs w:val="27"/>
          <w:lang w:eastAsia="hu-HU"/>
        </w:rPr>
      </w:pPr>
      <w:r w:rsidRPr="00EE1BEB">
        <w:rPr>
          <w:rFonts w:ascii="Georgia" w:eastAsia="Times New Roman" w:hAnsi="Georgia" w:cs="Times New Roman"/>
          <w:b/>
          <w:bCs/>
          <w:color w:val="94895C"/>
          <w:kern w:val="36"/>
          <w:sz w:val="27"/>
          <w:szCs w:val="27"/>
          <w:lang w:eastAsia="hu-HU"/>
        </w:rPr>
        <w:fldChar w:fldCharType="begin"/>
      </w:r>
      <w:r w:rsidRPr="00EE1BEB">
        <w:rPr>
          <w:rFonts w:ascii="Georgia" w:eastAsia="Times New Roman" w:hAnsi="Georgia" w:cs="Times New Roman"/>
          <w:b/>
          <w:bCs/>
          <w:color w:val="94895C"/>
          <w:kern w:val="36"/>
          <w:sz w:val="27"/>
          <w:szCs w:val="27"/>
          <w:lang w:eastAsia="hu-HU"/>
        </w:rPr>
        <w:instrText xml:space="preserve"> HYPERLINK "http://unitarius.blog.hu/2010/12/13/32_eszmetarsak_tolnai_ambrus_lukacs" </w:instrText>
      </w:r>
      <w:r w:rsidRPr="00EE1BEB">
        <w:rPr>
          <w:rFonts w:ascii="Georgia" w:eastAsia="Times New Roman" w:hAnsi="Georgia" w:cs="Times New Roman"/>
          <w:b/>
          <w:bCs/>
          <w:color w:val="94895C"/>
          <w:kern w:val="36"/>
          <w:sz w:val="27"/>
          <w:szCs w:val="27"/>
          <w:lang w:eastAsia="hu-HU"/>
        </w:rPr>
        <w:fldChar w:fldCharType="separate"/>
      </w:r>
      <w:r w:rsidRPr="00EE1BEB">
        <w:rPr>
          <w:rFonts w:ascii="Georgia" w:eastAsia="Times New Roman" w:hAnsi="Georgia" w:cs="Times New Roman"/>
          <w:b/>
          <w:bCs/>
          <w:color w:val="94895C"/>
          <w:kern w:val="36"/>
          <w:sz w:val="27"/>
          <w:u w:val="single"/>
          <w:lang w:eastAsia="hu-HU"/>
        </w:rPr>
        <w:t>32. Eszmetársak - Tolnai Ambrus Lukács</w:t>
      </w:r>
      <w:r w:rsidRPr="00EE1BEB">
        <w:rPr>
          <w:rFonts w:ascii="Georgia" w:eastAsia="Times New Roman" w:hAnsi="Georgia" w:cs="Times New Roman"/>
          <w:b/>
          <w:bCs/>
          <w:color w:val="94895C"/>
          <w:kern w:val="36"/>
          <w:sz w:val="27"/>
          <w:szCs w:val="27"/>
          <w:lang w:eastAsia="hu-HU"/>
        </w:rPr>
        <w:fldChar w:fldCharType="end"/>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b/>
          <w:bCs/>
          <w:color w:val="595550"/>
          <w:sz w:val="16"/>
          <w:lang w:eastAsia="hu-HU"/>
        </w:rPr>
        <w:t xml:space="preserve">Tolnai Ambrus Lukács dunántúli unitárius lelkész-prédikátor nem volt hős, de nem is volt áruló. Amíg tehette, szolgálta a </w:t>
      </w:r>
      <w:proofErr w:type="spellStart"/>
      <w:r w:rsidRPr="00EE1BEB">
        <w:rPr>
          <w:rFonts w:ascii="Georgia" w:eastAsia="Times New Roman" w:hAnsi="Georgia" w:cs="Times New Roman"/>
          <w:b/>
          <w:bCs/>
          <w:color w:val="595550"/>
          <w:sz w:val="16"/>
          <w:lang w:eastAsia="hu-HU"/>
        </w:rPr>
        <w:t>dávidferenci</w:t>
      </w:r>
      <w:proofErr w:type="spellEnd"/>
      <w:r w:rsidRPr="00EE1BEB">
        <w:rPr>
          <w:rFonts w:ascii="Georgia" w:eastAsia="Times New Roman" w:hAnsi="Georgia" w:cs="Times New Roman"/>
          <w:b/>
          <w:bCs/>
          <w:color w:val="595550"/>
          <w:sz w:val="16"/>
          <w:lang w:eastAsia="hu-HU"/>
        </w:rPr>
        <w:t xml:space="preserve"> eszméket, majd élete alkonyán – amikor a körülmények végképp kedvezőtlenné váltak – visszatért a kálvinisták közé, ahonnan egykor érkezett. Tolnai a magyarországi reformáció történetének érdekes epizódszereplője, akiről (tudomásom szerint) eddig egyetlen publikáció sem jelent meg.</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xml:space="preserve">Tolnai Ambrus Lukács részletes életrajzi adatai nem állnak rendelkezésünkre, de az bizonyosnak tűnik, hogy – </w:t>
      </w:r>
      <w:proofErr w:type="spellStart"/>
      <w:r w:rsidRPr="00EE1BEB">
        <w:rPr>
          <w:rFonts w:ascii="Georgia" w:eastAsia="Times New Roman" w:hAnsi="Georgia" w:cs="Times New Roman"/>
          <w:color w:val="595550"/>
          <w:sz w:val="16"/>
          <w:szCs w:val="16"/>
          <w:lang w:eastAsia="hu-HU"/>
        </w:rPr>
        <w:t>Basilius</w:t>
      </w:r>
      <w:proofErr w:type="spellEnd"/>
      <w:r w:rsidRPr="00EE1BEB">
        <w:rPr>
          <w:rFonts w:ascii="Georgia" w:eastAsia="Times New Roman" w:hAnsi="Georgia" w:cs="Times New Roman"/>
          <w:color w:val="595550"/>
          <w:sz w:val="16"/>
          <w:szCs w:val="16"/>
          <w:lang w:eastAsia="hu-HU"/>
        </w:rPr>
        <w:t xml:space="preserve"> Istvánnal, Alvinczi Györggyel és másokkal ellentétben – nem Erdélyből érkezett a mai Magyarország területére, hanem valahol a Dél-Dunántúlon született. Fiatalon kálvinista volt, majd Dávid Ferenc tanításait kezdte követni, és Pécsett unitárius prédikátornak tanult. Lelkészi szolgálatát </w:t>
      </w:r>
      <w:proofErr w:type="spellStart"/>
      <w:r w:rsidRPr="00EE1BEB">
        <w:rPr>
          <w:rFonts w:ascii="Georgia" w:eastAsia="Times New Roman" w:hAnsi="Georgia" w:cs="Times New Roman"/>
          <w:color w:val="595550"/>
          <w:sz w:val="16"/>
          <w:szCs w:val="16"/>
          <w:lang w:eastAsia="hu-HU"/>
        </w:rPr>
        <w:t>Laskón</w:t>
      </w:r>
      <w:proofErr w:type="spellEnd"/>
      <w:r w:rsidRPr="00EE1BEB">
        <w:rPr>
          <w:rFonts w:ascii="Georgia" w:eastAsia="Times New Roman" w:hAnsi="Georgia" w:cs="Times New Roman"/>
          <w:color w:val="595550"/>
          <w:sz w:val="16"/>
          <w:szCs w:val="16"/>
          <w:lang w:eastAsia="hu-HU"/>
        </w:rPr>
        <w:t xml:space="preserve"> – az Eszéktől északra, ma Horvátország területén található baranyai faluban – kezdte, majd Siklósra került. 1574-ben, Nagyharsányban Alvinczi György mellett ő képviselte az unitáriusokat azon a tragikus </w:t>
      </w:r>
      <w:r w:rsidRPr="00EE1BEB">
        <w:rPr>
          <w:rFonts w:ascii="Georgia" w:eastAsia="Times New Roman" w:hAnsi="Georgia" w:cs="Times New Roman"/>
          <w:color w:val="595550"/>
          <w:sz w:val="16"/>
          <w:szCs w:val="16"/>
          <w:lang w:eastAsia="hu-HU"/>
        </w:rPr>
        <w:lastRenderedPageBreak/>
        <w:t xml:space="preserve">végű hitvitán, amelyen a reformátusok – </w:t>
      </w:r>
      <w:proofErr w:type="spellStart"/>
      <w:r w:rsidRPr="00EE1BEB">
        <w:rPr>
          <w:rFonts w:ascii="Georgia" w:eastAsia="Times New Roman" w:hAnsi="Georgia" w:cs="Times New Roman"/>
          <w:color w:val="595550"/>
          <w:sz w:val="16"/>
          <w:szCs w:val="16"/>
          <w:lang w:eastAsia="hu-HU"/>
        </w:rPr>
        <w:t>Veresmarti</w:t>
      </w:r>
      <w:proofErr w:type="spellEnd"/>
      <w:r w:rsidRPr="00EE1BEB">
        <w:rPr>
          <w:rFonts w:ascii="Georgia" w:eastAsia="Times New Roman" w:hAnsi="Georgia" w:cs="Times New Roman"/>
          <w:color w:val="595550"/>
          <w:sz w:val="16"/>
          <w:szCs w:val="16"/>
          <w:lang w:eastAsia="hu-HU"/>
        </w:rPr>
        <w:t xml:space="preserve"> Illés püspök kegyetlen döntése nyomán – mindkettőjüket halálra ítélték. Ekkor – mint </w:t>
      </w:r>
      <w:proofErr w:type="spellStart"/>
      <w:r w:rsidRPr="00EE1BEB">
        <w:rPr>
          <w:rFonts w:ascii="Georgia" w:eastAsia="Times New Roman" w:hAnsi="Georgia" w:cs="Times New Roman"/>
          <w:color w:val="595550"/>
          <w:sz w:val="16"/>
          <w:szCs w:val="16"/>
          <w:lang w:eastAsia="hu-HU"/>
        </w:rPr>
        <w:t>Zoványi</w:t>
      </w:r>
      <w:proofErr w:type="spellEnd"/>
      <w:r w:rsidRPr="00EE1BEB">
        <w:rPr>
          <w:rFonts w:ascii="Georgia" w:eastAsia="Times New Roman" w:hAnsi="Georgia" w:cs="Times New Roman"/>
          <w:color w:val="595550"/>
          <w:sz w:val="16"/>
          <w:szCs w:val="16"/>
          <w:lang w:eastAsia="hu-HU"/>
        </w:rPr>
        <w:t xml:space="preserve"> Jenő egyháztörténész írja – „a különben sem vértanúk fájából faragott Tolnai valahogy meg tudott szökni Pécsre, ahonnan sehogy sem sikerült őt alkalmi bíráinak </w:t>
      </w:r>
      <w:proofErr w:type="spellStart"/>
      <w:r w:rsidRPr="00EE1BEB">
        <w:rPr>
          <w:rFonts w:ascii="Georgia" w:eastAsia="Times New Roman" w:hAnsi="Georgia" w:cs="Times New Roman"/>
          <w:color w:val="595550"/>
          <w:sz w:val="16"/>
          <w:szCs w:val="16"/>
          <w:lang w:eastAsia="hu-HU"/>
        </w:rPr>
        <w:t>kezökbe</w:t>
      </w:r>
      <w:proofErr w:type="spellEnd"/>
      <w:r w:rsidRPr="00EE1BEB">
        <w:rPr>
          <w:rFonts w:ascii="Georgia" w:eastAsia="Times New Roman" w:hAnsi="Georgia" w:cs="Times New Roman"/>
          <w:color w:val="595550"/>
          <w:sz w:val="16"/>
          <w:szCs w:val="16"/>
          <w:lang w:eastAsia="hu-HU"/>
        </w:rPr>
        <w:t xml:space="preserve"> keríteni.”</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xml:space="preserve">Tolnai Ambrus Lukács később a Fejér megye nyugati részén található Polgárdiban (a magyarországi </w:t>
      </w:r>
      <w:proofErr w:type="spellStart"/>
      <w:r w:rsidRPr="00EE1BEB">
        <w:rPr>
          <w:rFonts w:ascii="Georgia" w:eastAsia="Times New Roman" w:hAnsi="Georgia" w:cs="Times New Roman"/>
          <w:color w:val="595550"/>
          <w:sz w:val="16"/>
          <w:szCs w:val="16"/>
          <w:lang w:eastAsia="hu-HU"/>
        </w:rPr>
        <w:t>unitarizmus</w:t>
      </w:r>
      <w:proofErr w:type="spellEnd"/>
      <w:r w:rsidRPr="00EE1BEB">
        <w:rPr>
          <w:rFonts w:ascii="Georgia" w:eastAsia="Times New Roman" w:hAnsi="Georgia" w:cs="Times New Roman"/>
          <w:color w:val="595550"/>
          <w:sz w:val="16"/>
          <w:szCs w:val="16"/>
          <w:lang w:eastAsia="hu-HU"/>
        </w:rPr>
        <w:t xml:space="preserve"> egyik fontos központjában), majd a Pest megyei Ráckevén teljesített lelkészi szolgálatot. Életének további alakulására két személy volt döntő hatással: </w:t>
      </w:r>
      <w:proofErr w:type="spellStart"/>
      <w:r w:rsidRPr="00EE1BEB">
        <w:rPr>
          <w:rFonts w:ascii="Georgia" w:eastAsia="Times New Roman" w:hAnsi="Georgia" w:cs="Times New Roman"/>
          <w:color w:val="595550"/>
          <w:sz w:val="16"/>
          <w:szCs w:val="16"/>
          <w:lang w:eastAsia="hu-HU"/>
        </w:rPr>
        <w:t>Cseszneky</w:t>
      </w:r>
      <w:proofErr w:type="spellEnd"/>
      <w:r w:rsidRPr="00EE1BEB">
        <w:rPr>
          <w:rFonts w:ascii="Georgia" w:eastAsia="Times New Roman" w:hAnsi="Georgia" w:cs="Times New Roman"/>
          <w:color w:val="595550"/>
          <w:sz w:val="16"/>
          <w:szCs w:val="16"/>
          <w:lang w:eastAsia="hu-HU"/>
        </w:rPr>
        <w:t xml:space="preserve"> Mihály főnemes és végvári vitéz, illetve </w:t>
      </w:r>
      <w:proofErr w:type="spellStart"/>
      <w:r w:rsidRPr="00EE1BEB">
        <w:rPr>
          <w:rFonts w:ascii="Georgia" w:eastAsia="Times New Roman" w:hAnsi="Georgia" w:cs="Times New Roman"/>
          <w:color w:val="595550"/>
          <w:sz w:val="16"/>
          <w:szCs w:val="16"/>
          <w:lang w:eastAsia="hu-HU"/>
        </w:rPr>
        <w:t>Skaricza</w:t>
      </w:r>
      <w:proofErr w:type="spellEnd"/>
      <w:r w:rsidRPr="00EE1BEB">
        <w:rPr>
          <w:rFonts w:ascii="Georgia" w:eastAsia="Times New Roman" w:hAnsi="Georgia" w:cs="Times New Roman"/>
          <w:color w:val="595550"/>
          <w:sz w:val="16"/>
          <w:szCs w:val="16"/>
          <w:lang w:eastAsia="hu-HU"/>
        </w:rPr>
        <w:t xml:space="preserve"> Máté református teológus. Amikor Tolnai újabb hitvitákban vett részt, s ezért a katolikusok és a reformátusok is üldözni kezdték, a török ellen évtizedeken át harcoló </w:t>
      </w:r>
      <w:proofErr w:type="spellStart"/>
      <w:r w:rsidRPr="00EE1BEB">
        <w:rPr>
          <w:rFonts w:ascii="Georgia" w:eastAsia="Times New Roman" w:hAnsi="Georgia" w:cs="Times New Roman"/>
          <w:color w:val="595550"/>
          <w:sz w:val="16"/>
          <w:szCs w:val="16"/>
          <w:lang w:eastAsia="hu-HU"/>
        </w:rPr>
        <w:t>Cseszneky</w:t>
      </w:r>
      <w:proofErr w:type="spellEnd"/>
      <w:r w:rsidRPr="00EE1BEB">
        <w:rPr>
          <w:rFonts w:ascii="Georgia" w:eastAsia="Times New Roman" w:hAnsi="Georgia" w:cs="Times New Roman"/>
          <w:color w:val="595550"/>
          <w:sz w:val="16"/>
          <w:szCs w:val="16"/>
          <w:lang w:eastAsia="hu-HU"/>
        </w:rPr>
        <w:t xml:space="preserve"> gróf volt az, aki földesúri védelmet nyújtott az </w:t>
      </w:r>
      <w:proofErr w:type="spellStart"/>
      <w:r w:rsidRPr="00EE1BEB">
        <w:rPr>
          <w:rFonts w:ascii="Georgia" w:eastAsia="Times New Roman" w:hAnsi="Georgia" w:cs="Times New Roman"/>
          <w:color w:val="595550"/>
          <w:sz w:val="16"/>
          <w:szCs w:val="16"/>
          <w:lang w:eastAsia="hu-HU"/>
        </w:rPr>
        <w:t>antitrinitárius</w:t>
      </w:r>
      <w:proofErr w:type="spellEnd"/>
      <w:r w:rsidRPr="00EE1BEB">
        <w:rPr>
          <w:rFonts w:ascii="Georgia" w:eastAsia="Times New Roman" w:hAnsi="Georgia" w:cs="Times New Roman"/>
          <w:color w:val="595550"/>
          <w:sz w:val="16"/>
          <w:szCs w:val="16"/>
          <w:lang w:eastAsia="hu-HU"/>
        </w:rPr>
        <w:t xml:space="preserve"> prédikátornak, akinek így nem esett bántódása. Élete alkonyán Tolnai hosszadalmas írásos hitvitát folytatott az ugyancsak Ráckevén működő </w:t>
      </w:r>
      <w:proofErr w:type="spellStart"/>
      <w:r w:rsidRPr="00EE1BEB">
        <w:rPr>
          <w:rFonts w:ascii="Georgia" w:eastAsia="Times New Roman" w:hAnsi="Georgia" w:cs="Times New Roman"/>
          <w:color w:val="595550"/>
          <w:sz w:val="16"/>
          <w:szCs w:val="16"/>
          <w:lang w:eastAsia="hu-HU"/>
        </w:rPr>
        <w:t>Skaricza</w:t>
      </w:r>
      <w:proofErr w:type="spellEnd"/>
      <w:r w:rsidRPr="00EE1BEB">
        <w:rPr>
          <w:rFonts w:ascii="Georgia" w:eastAsia="Times New Roman" w:hAnsi="Georgia" w:cs="Times New Roman"/>
          <w:color w:val="595550"/>
          <w:sz w:val="16"/>
          <w:szCs w:val="16"/>
          <w:lang w:eastAsia="hu-HU"/>
        </w:rPr>
        <w:t xml:space="preserve"> Mátéval, aki nemcsak lelkész, hanem kiváló költő, énekszerző és tehetséges rajzoló is volt. Szigeti Jenő a </w:t>
      </w:r>
      <w:proofErr w:type="spellStart"/>
      <w:r w:rsidRPr="00EE1BEB">
        <w:rPr>
          <w:rFonts w:ascii="Georgia" w:eastAsia="Times New Roman" w:hAnsi="Georgia" w:cs="Times New Roman"/>
          <w:color w:val="595550"/>
          <w:sz w:val="16"/>
          <w:szCs w:val="16"/>
          <w:lang w:eastAsia="hu-HU"/>
        </w:rPr>
        <w:t>Confessio</w:t>
      </w:r>
      <w:proofErr w:type="spellEnd"/>
      <w:r w:rsidRPr="00EE1BEB">
        <w:rPr>
          <w:rFonts w:ascii="Georgia" w:eastAsia="Times New Roman" w:hAnsi="Georgia" w:cs="Times New Roman"/>
          <w:color w:val="595550"/>
          <w:sz w:val="16"/>
          <w:szCs w:val="16"/>
          <w:lang w:eastAsia="hu-HU"/>
        </w:rPr>
        <w:t xml:space="preserve"> című református folyóiratban azt írta </w:t>
      </w:r>
      <w:proofErr w:type="spellStart"/>
      <w:r w:rsidRPr="00EE1BEB">
        <w:rPr>
          <w:rFonts w:ascii="Georgia" w:eastAsia="Times New Roman" w:hAnsi="Georgia" w:cs="Times New Roman"/>
          <w:color w:val="595550"/>
          <w:sz w:val="16"/>
          <w:szCs w:val="16"/>
          <w:lang w:eastAsia="hu-HU"/>
        </w:rPr>
        <w:t>Skariczáról</w:t>
      </w:r>
      <w:proofErr w:type="spellEnd"/>
      <w:r w:rsidRPr="00EE1BEB">
        <w:rPr>
          <w:rFonts w:ascii="Georgia" w:eastAsia="Times New Roman" w:hAnsi="Georgia" w:cs="Times New Roman"/>
          <w:color w:val="595550"/>
          <w:sz w:val="16"/>
          <w:szCs w:val="16"/>
          <w:lang w:eastAsia="hu-HU"/>
        </w:rPr>
        <w:t xml:space="preserve">, hogy „minden vallás képviselőjéhez nyílt szívvel közeledett. Az övétől eltérő világnézeti, teológiai nézetek nem szabtak határt humanista megismerésvágyának.” Talán megnyerő egyéniségével is magyarázható, hogy </w:t>
      </w:r>
      <w:proofErr w:type="spellStart"/>
      <w:r w:rsidRPr="00EE1BEB">
        <w:rPr>
          <w:rFonts w:ascii="Georgia" w:eastAsia="Times New Roman" w:hAnsi="Georgia" w:cs="Times New Roman"/>
          <w:color w:val="595550"/>
          <w:sz w:val="16"/>
          <w:szCs w:val="16"/>
          <w:lang w:eastAsia="hu-HU"/>
        </w:rPr>
        <w:t>Skaricza</w:t>
      </w:r>
      <w:proofErr w:type="spellEnd"/>
      <w:r w:rsidRPr="00EE1BEB">
        <w:rPr>
          <w:rFonts w:ascii="Georgia" w:eastAsia="Times New Roman" w:hAnsi="Georgia" w:cs="Times New Roman"/>
          <w:color w:val="595550"/>
          <w:sz w:val="16"/>
          <w:szCs w:val="16"/>
          <w:lang w:eastAsia="hu-HU"/>
        </w:rPr>
        <w:t xml:space="preserve"> végül rábeszélte Tolnait: térjen vissza a reformátusok közé. Dávid Ferenc egykori követője így élete végén újra elfogadta Jézus és a Szentlélek istenségét.</w:t>
      </w:r>
    </w:p>
    <w:p w:rsidR="00C72F71" w:rsidRDefault="00C72F71"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C72F71" w:rsidRDefault="00C72F71"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C72F71" w:rsidRPr="00EE1BEB" w:rsidRDefault="00C72F71"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EE1BEB" w:rsidRPr="00EE1BEB" w:rsidRDefault="00EE1BEB" w:rsidP="00EE1BEB">
      <w:pPr>
        <w:spacing w:line="240" w:lineRule="auto"/>
        <w:textAlignment w:val="top"/>
        <w:rPr>
          <w:rFonts w:ascii="Courier New" w:eastAsia="Times New Roman" w:hAnsi="Courier New" w:cs="Courier New"/>
          <w:color w:val="33330B"/>
          <w:sz w:val="16"/>
          <w:szCs w:val="16"/>
          <w:lang w:eastAsia="hu-HU"/>
        </w:rPr>
      </w:pPr>
      <w:r w:rsidRPr="00EE1BEB">
        <w:rPr>
          <w:rFonts w:ascii="Courier New" w:eastAsia="Times New Roman" w:hAnsi="Courier New" w:cs="Courier New"/>
          <w:color w:val="33330B"/>
          <w:sz w:val="16"/>
          <w:lang w:eastAsia="hu-HU"/>
        </w:rPr>
        <w:t>Szerző: </w:t>
      </w:r>
      <w:hyperlink r:id="rId100" w:history="1">
        <w:r w:rsidRPr="00EE1BEB">
          <w:rPr>
            <w:rFonts w:ascii="Courier New" w:eastAsia="Times New Roman" w:hAnsi="Courier New" w:cs="Courier New"/>
            <w:color w:val="94895C"/>
            <w:sz w:val="16"/>
            <w:u w:val="single"/>
            <w:lang w:eastAsia="hu-HU"/>
          </w:rPr>
          <w:t>Retkes Attila</w:t>
        </w:r>
      </w:hyperlink>
      <w:r w:rsidRPr="00EE1BEB">
        <w:rPr>
          <w:rFonts w:ascii="Courier New" w:eastAsia="Times New Roman" w:hAnsi="Courier New" w:cs="Courier New"/>
          <w:color w:val="33330B"/>
          <w:sz w:val="16"/>
          <w:lang w:eastAsia="hu-HU"/>
        </w:rPr>
        <w:t> 2010.12.13. 14:16</w:t>
      </w:r>
    </w:p>
    <w:bookmarkStart w:id="10" w:name="31_eszmetarsak_alvinczi_gyorgy"/>
    <w:bookmarkEnd w:id="10"/>
    <w:p w:rsidR="00EE1BEB" w:rsidRPr="00EE1BEB" w:rsidRDefault="00EE1BEB" w:rsidP="00EE1BEB">
      <w:pPr>
        <w:shd w:val="clear" w:color="auto" w:fill="F9EFD6"/>
        <w:spacing w:after="0" w:line="240" w:lineRule="auto"/>
        <w:textAlignment w:val="top"/>
        <w:outlineLvl w:val="0"/>
        <w:rPr>
          <w:rFonts w:ascii="Georgia" w:eastAsia="Times New Roman" w:hAnsi="Georgia" w:cs="Times New Roman"/>
          <w:b/>
          <w:bCs/>
          <w:color w:val="94895C"/>
          <w:kern w:val="36"/>
          <w:sz w:val="27"/>
          <w:szCs w:val="27"/>
          <w:lang w:eastAsia="hu-HU"/>
        </w:rPr>
      </w:pPr>
      <w:r w:rsidRPr="00EE1BEB">
        <w:rPr>
          <w:rFonts w:ascii="Georgia" w:eastAsia="Times New Roman" w:hAnsi="Georgia" w:cs="Times New Roman"/>
          <w:b/>
          <w:bCs/>
          <w:color w:val="94895C"/>
          <w:kern w:val="36"/>
          <w:sz w:val="27"/>
          <w:szCs w:val="27"/>
          <w:lang w:eastAsia="hu-HU"/>
        </w:rPr>
        <w:fldChar w:fldCharType="begin"/>
      </w:r>
      <w:r w:rsidRPr="00EE1BEB">
        <w:rPr>
          <w:rFonts w:ascii="Georgia" w:eastAsia="Times New Roman" w:hAnsi="Georgia" w:cs="Times New Roman"/>
          <w:b/>
          <w:bCs/>
          <w:color w:val="94895C"/>
          <w:kern w:val="36"/>
          <w:sz w:val="27"/>
          <w:szCs w:val="27"/>
          <w:lang w:eastAsia="hu-HU"/>
        </w:rPr>
        <w:instrText xml:space="preserve"> HYPERLINK "http://unitarius.blog.hu/2010/12/13/31_eszmetarsak_alvinczi_gyorgy" </w:instrText>
      </w:r>
      <w:r w:rsidRPr="00EE1BEB">
        <w:rPr>
          <w:rFonts w:ascii="Georgia" w:eastAsia="Times New Roman" w:hAnsi="Georgia" w:cs="Times New Roman"/>
          <w:b/>
          <w:bCs/>
          <w:color w:val="94895C"/>
          <w:kern w:val="36"/>
          <w:sz w:val="27"/>
          <w:szCs w:val="27"/>
          <w:lang w:eastAsia="hu-HU"/>
        </w:rPr>
        <w:fldChar w:fldCharType="separate"/>
      </w:r>
      <w:r w:rsidRPr="00EE1BEB">
        <w:rPr>
          <w:rFonts w:ascii="Georgia" w:eastAsia="Times New Roman" w:hAnsi="Georgia" w:cs="Times New Roman"/>
          <w:b/>
          <w:bCs/>
          <w:color w:val="94895C"/>
          <w:kern w:val="36"/>
          <w:sz w:val="27"/>
          <w:u w:val="single"/>
          <w:lang w:eastAsia="hu-HU"/>
        </w:rPr>
        <w:t>31. Eszmetársak - Alvinczi György</w:t>
      </w:r>
      <w:r w:rsidRPr="00EE1BEB">
        <w:rPr>
          <w:rFonts w:ascii="Georgia" w:eastAsia="Times New Roman" w:hAnsi="Georgia" w:cs="Times New Roman"/>
          <w:b/>
          <w:bCs/>
          <w:color w:val="94895C"/>
          <w:kern w:val="36"/>
          <w:sz w:val="27"/>
          <w:szCs w:val="27"/>
          <w:lang w:eastAsia="hu-HU"/>
        </w:rPr>
        <w:fldChar w:fldCharType="end"/>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b/>
          <w:bCs/>
          <w:color w:val="595550"/>
          <w:sz w:val="16"/>
          <w:lang w:eastAsia="hu-HU"/>
        </w:rPr>
        <w:t>A Budapesti Unitárius Egyházközség Nagy Ignác utcai épületének félemeletén emléktábla hirdeti Alvinczi György, az 1574-ben kivégzett unitárius prédikátor hősiességét és vértanúságát. Nehéz rekonstruálni, milyen események láncolata vezetett el odáig, hogy hitvitázó református ellenfelei halálra ítélték és a világi hatóságokkal kivégeztették. E barbár cselekedet mindenesetre még az országot megszállás alatt tartó török hadsereg vezetőit, így a budai beglerbéget is megdöbbentette.</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xml:space="preserve">Alvinczi György életéről szinte semmit sem tudunk. Egyes források szerint Brassóban tanult, majd Kolozsvárott iskolaigazgató volt, de ez nem nyert bizonyítást. Az viszont könnyen elképzelhető, hogy a </w:t>
      </w:r>
      <w:proofErr w:type="spellStart"/>
      <w:r w:rsidRPr="00EE1BEB">
        <w:rPr>
          <w:rFonts w:ascii="Georgia" w:eastAsia="Times New Roman" w:hAnsi="Georgia" w:cs="Times New Roman"/>
          <w:color w:val="595550"/>
          <w:sz w:val="16"/>
          <w:szCs w:val="16"/>
          <w:lang w:eastAsia="hu-HU"/>
        </w:rPr>
        <w:t>Basilius</w:t>
      </w:r>
      <w:proofErr w:type="spellEnd"/>
      <w:r w:rsidRPr="00EE1BEB">
        <w:rPr>
          <w:rFonts w:ascii="Georgia" w:eastAsia="Times New Roman" w:hAnsi="Georgia" w:cs="Times New Roman"/>
          <w:color w:val="595550"/>
          <w:sz w:val="16"/>
          <w:szCs w:val="16"/>
          <w:lang w:eastAsia="hu-HU"/>
        </w:rPr>
        <w:t xml:space="preserve"> István vezette </w:t>
      </w:r>
      <w:proofErr w:type="spellStart"/>
      <w:r w:rsidRPr="00EE1BEB">
        <w:rPr>
          <w:rFonts w:ascii="Georgia" w:eastAsia="Times New Roman" w:hAnsi="Georgia" w:cs="Times New Roman"/>
          <w:color w:val="595550"/>
          <w:sz w:val="16"/>
          <w:szCs w:val="16"/>
          <w:lang w:eastAsia="hu-HU"/>
        </w:rPr>
        <w:t>antitrinitárius</w:t>
      </w:r>
      <w:proofErr w:type="spellEnd"/>
      <w:r w:rsidRPr="00EE1BEB">
        <w:rPr>
          <w:rFonts w:ascii="Georgia" w:eastAsia="Times New Roman" w:hAnsi="Georgia" w:cs="Times New Roman"/>
          <w:color w:val="595550"/>
          <w:sz w:val="16"/>
          <w:szCs w:val="16"/>
          <w:lang w:eastAsia="hu-HU"/>
        </w:rPr>
        <w:t xml:space="preserve"> hittérítőkkel érkezett Erdélyből a mai Magyarország területére, hogy aztán a Dél-Dunántúlon, Pécs környékén terjessze az unitárius tanokat. Az 1570-es évek elején lett Nagyharsány – a Villányi-hegység déli lejtőjén, Siklóstól keletre található falu – unitárius lelkésze, prédikátora. Emléktábláját 2004 novemberében </w:t>
      </w:r>
      <w:proofErr w:type="spellStart"/>
      <w:r w:rsidRPr="00EE1BEB">
        <w:rPr>
          <w:rFonts w:ascii="Georgia" w:eastAsia="Times New Roman" w:hAnsi="Georgia" w:cs="Times New Roman"/>
          <w:color w:val="595550"/>
          <w:sz w:val="16"/>
          <w:szCs w:val="16"/>
          <w:lang w:eastAsia="hu-HU"/>
        </w:rPr>
        <w:t>Rázmány</w:t>
      </w:r>
      <w:proofErr w:type="spellEnd"/>
      <w:r w:rsidRPr="00EE1BEB">
        <w:rPr>
          <w:rFonts w:ascii="Georgia" w:eastAsia="Times New Roman" w:hAnsi="Georgia" w:cs="Times New Roman"/>
          <w:color w:val="595550"/>
          <w:sz w:val="16"/>
          <w:szCs w:val="16"/>
          <w:lang w:eastAsia="hu-HU"/>
        </w:rPr>
        <w:t xml:space="preserve"> Csaba akkori magyarországi püspök és Kászoni József lelkész avatta fel. A táblán az alábbi szöveg olvasható: </w:t>
      </w:r>
      <w:r w:rsidRPr="00EE1BEB">
        <w:rPr>
          <w:rFonts w:ascii="Georgia" w:eastAsia="Times New Roman" w:hAnsi="Georgia" w:cs="Times New Roman"/>
          <w:i/>
          <w:iCs/>
          <w:color w:val="595550"/>
          <w:sz w:val="16"/>
          <w:lang w:eastAsia="hu-HU"/>
        </w:rPr>
        <w:t>„Alvinczi György, hitéért 1574-ben mártíromságot szenvedett unitárius prédikátor halála 430. évfordulóján kegyelettel állíttatta a Magyarországi Unitárius Egyház. Emlékeztetőül a hithűség és a vallási tolerancia mindenkori megtartására.” </w:t>
      </w:r>
      <w:r w:rsidRPr="00EE1BEB">
        <w:rPr>
          <w:rFonts w:ascii="Georgia" w:eastAsia="Times New Roman" w:hAnsi="Georgia" w:cs="Times New Roman"/>
          <w:color w:val="595550"/>
          <w:sz w:val="16"/>
          <w:szCs w:val="16"/>
          <w:lang w:eastAsia="hu-HU"/>
        </w:rPr>
        <w:t xml:space="preserve">Alvinczi György vértanúságáról, halálának történelmi-politikai következményeiről szól a fiatal író, Benedek Szabolcs </w:t>
      </w:r>
      <w:proofErr w:type="spellStart"/>
      <w:r w:rsidRPr="00EE1BEB">
        <w:rPr>
          <w:rFonts w:ascii="Georgia" w:eastAsia="Times New Roman" w:hAnsi="Georgia" w:cs="Times New Roman"/>
          <w:color w:val="595550"/>
          <w:sz w:val="16"/>
          <w:szCs w:val="16"/>
          <w:lang w:eastAsia="hu-HU"/>
        </w:rPr>
        <w:t>Csonkatorony</w:t>
      </w:r>
      <w:proofErr w:type="spellEnd"/>
      <w:r w:rsidRPr="00EE1BEB">
        <w:rPr>
          <w:rFonts w:ascii="Georgia" w:eastAsia="Times New Roman" w:hAnsi="Georgia" w:cs="Times New Roman"/>
          <w:color w:val="595550"/>
          <w:sz w:val="16"/>
          <w:szCs w:val="16"/>
          <w:lang w:eastAsia="hu-HU"/>
        </w:rPr>
        <w:t xml:space="preserve"> című drámája, amely 2010-ben jelent meg nyomtatásban.</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xml:space="preserve">De mi is történt 1574-ben Nagyharsányban? </w:t>
      </w:r>
      <w:proofErr w:type="spellStart"/>
      <w:r w:rsidRPr="00EE1BEB">
        <w:rPr>
          <w:rFonts w:ascii="Georgia" w:eastAsia="Times New Roman" w:hAnsi="Georgia" w:cs="Times New Roman"/>
          <w:color w:val="595550"/>
          <w:sz w:val="16"/>
          <w:szCs w:val="16"/>
          <w:lang w:eastAsia="hu-HU"/>
        </w:rPr>
        <w:t>Zoványi</w:t>
      </w:r>
      <w:proofErr w:type="spellEnd"/>
      <w:r w:rsidRPr="00EE1BEB">
        <w:rPr>
          <w:rFonts w:ascii="Georgia" w:eastAsia="Times New Roman" w:hAnsi="Georgia" w:cs="Times New Roman"/>
          <w:color w:val="595550"/>
          <w:sz w:val="16"/>
          <w:szCs w:val="16"/>
          <w:lang w:eastAsia="hu-HU"/>
        </w:rPr>
        <w:t xml:space="preserve"> Jenő egyháztörténész összefoglalása szerint „a helvét irányúak </w:t>
      </w:r>
      <w:proofErr w:type="spellStart"/>
      <w:r w:rsidRPr="00EE1BEB">
        <w:rPr>
          <w:rFonts w:ascii="Georgia" w:eastAsia="Times New Roman" w:hAnsi="Georgia" w:cs="Times New Roman"/>
          <w:color w:val="595550"/>
          <w:sz w:val="16"/>
          <w:szCs w:val="16"/>
          <w:lang w:eastAsia="hu-HU"/>
        </w:rPr>
        <w:t>Veresmarti</w:t>
      </w:r>
      <w:proofErr w:type="spellEnd"/>
      <w:r w:rsidRPr="00EE1BEB">
        <w:rPr>
          <w:rFonts w:ascii="Georgia" w:eastAsia="Times New Roman" w:hAnsi="Georgia" w:cs="Times New Roman"/>
          <w:color w:val="595550"/>
          <w:sz w:val="16"/>
          <w:szCs w:val="16"/>
          <w:lang w:eastAsia="hu-HU"/>
        </w:rPr>
        <w:t xml:space="preserve"> Illésnek, ekkor már püspöküknek vezetése alatt jelentek meg a </w:t>
      </w:r>
      <w:proofErr w:type="spellStart"/>
      <w:r w:rsidRPr="00EE1BEB">
        <w:rPr>
          <w:rFonts w:ascii="Georgia" w:eastAsia="Times New Roman" w:hAnsi="Georgia" w:cs="Times New Roman"/>
          <w:color w:val="595550"/>
          <w:sz w:val="16"/>
          <w:szCs w:val="16"/>
          <w:lang w:eastAsia="hu-HU"/>
        </w:rPr>
        <w:t>nagyharsányi</w:t>
      </w:r>
      <w:proofErr w:type="spellEnd"/>
      <w:r w:rsidRPr="00EE1BEB">
        <w:rPr>
          <w:rFonts w:ascii="Georgia" w:eastAsia="Times New Roman" w:hAnsi="Georgia" w:cs="Times New Roman"/>
          <w:color w:val="595550"/>
          <w:sz w:val="16"/>
          <w:szCs w:val="16"/>
          <w:lang w:eastAsia="hu-HU"/>
        </w:rPr>
        <w:t xml:space="preserve"> vitán, s a jelek szerint szép számmal vehettek részt, míg az </w:t>
      </w:r>
      <w:proofErr w:type="spellStart"/>
      <w:r w:rsidRPr="00EE1BEB">
        <w:rPr>
          <w:rFonts w:ascii="Georgia" w:eastAsia="Times New Roman" w:hAnsi="Georgia" w:cs="Times New Roman"/>
          <w:color w:val="595550"/>
          <w:sz w:val="16"/>
          <w:szCs w:val="16"/>
          <w:lang w:eastAsia="hu-HU"/>
        </w:rPr>
        <w:t>antitrinitáriusok</w:t>
      </w:r>
      <w:proofErr w:type="spellEnd"/>
      <w:r w:rsidRPr="00EE1BEB">
        <w:rPr>
          <w:rFonts w:ascii="Georgia" w:eastAsia="Times New Roman" w:hAnsi="Georgia" w:cs="Times New Roman"/>
          <w:color w:val="595550"/>
          <w:sz w:val="16"/>
          <w:szCs w:val="16"/>
          <w:lang w:eastAsia="hu-HU"/>
        </w:rPr>
        <w:t xml:space="preserve"> oldaláról a helybeli lelkészen, Alvinczi Györgyön kívül egyedül az amazoktól elpártolt Tolnai Ambrus </w:t>
      </w:r>
      <w:r w:rsidRPr="00EE1BEB">
        <w:rPr>
          <w:rFonts w:ascii="Georgia" w:eastAsia="Times New Roman" w:hAnsi="Georgia" w:cs="Times New Roman"/>
          <w:color w:val="595550"/>
          <w:sz w:val="16"/>
          <w:szCs w:val="16"/>
          <w:lang w:eastAsia="hu-HU"/>
        </w:rPr>
        <w:lastRenderedPageBreak/>
        <w:t xml:space="preserve">Lukács siklósi lelkész volt jelen. Ezek ketten valami külső kényszer alatt állhattak, mert másképpen aligha mentek volna belé egy olyan vitatkozásba, amelyben nemcsak hogy jóval többen voltak ellenfeleik, hanem döntőbírákul is ezek sorából nevezte ki </w:t>
      </w:r>
      <w:proofErr w:type="spellStart"/>
      <w:r w:rsidRPr="00EE1BEB">
        <w:rPr>
          <w:rFonts w:ascii="Georgia" w:eastAsia="Times New Roman" w:hAnsi="Georgia" w:cs="Times New Roman"/>
          <w:color w:val="595550"/>
          <w:sz w:val="16"/>
          <w:szCs w:val="16"/>
          <w:lang w:eastAsia="hu-HU"/>
        </w:rPr>
        <w:t>Veresmarti</w:t>
      </w:r>
      <w:proofErr w:type="spellEnd"/>
      <w:r w:rsidRPr="00EE1BEB">
        <w:rPr>
          <w:rFonts w:ascii="Georgia" w:eastAsia="Times New Roman" w:hAnsi="Georgia" w:cs="Times New Roman"/>
          <w:color w:val="595550"/>
          <w:sz w:val="16"/>
          <w:szCs w:val="16"/>
          <w:lang w:eastAsia="hu-HU"/>
        </w:rPr>
        <w:t xml:space="preserve"> magát meg Siklós Miklóst és </w:t>
      </w:r>
      <w:proofErr w:type="spellStart"/>
      <w:r w:rsidRPr="00EE1BEB">
        <w:rPr>
          <w:rFonts w:ascii="Georgia" w:eastAsia="Times New Roman" w:hAnsi="Georgia" w:cs="Times New Roman"/>
          <w:color w:val="595550"/>
          <w:sz w:val="16"/>
          <w:szCs w:val="16"/>
          <w:lang w:eastAsia="hu-HU"/>
        </w:rPr>
        <w:t>Kálmánycsehi</w:t>
      </w:r>
      <w:proofErr w:type="spellEnd"/>
      <w:r w:rsidRPr="00EE1BEB">
        <w:rPr>
          <w:rFonts w:ascii="Georgia" w:eastAsia="Times New Roman" w:hAnsi="Georgia" w:cs="Times New Roman"/>
          <w:color w:val="595550"/>
          <w:sz w:val="16"/>
          <w:szCs w:val="16"/>
          <w:lang w:eastAsia="hu-HU"/>
        </w:rPr>
        <w:t xml:space="preserve"> </w:t>
      </w:r>
      <w:proofErr w:type="spellStart"/>
      <w:r w:rsidRPr="00EE1BEB">
        <w:rPr>
          <w:rFonts w:ascii="Georgia" w:eastAsia="Times New Roman" w:hAnsi="Georgia" w:cs="Times New Roman"/>
          <w:color w:val="595550"/>
          <w:sz w:val="16"/>
          <w:szCs w:val="16"/>
          <w:lang w:eastAsia="hu-HU"/>
        </w:rPr>
        <w:t>Mányoki</w:t>
      </w:r>
      <w:proofErr w:type="spellEnd"/>
      <w:r w:rsidRPr="00EE1BEB">
        <w:rPr>
          <w:rFonts w:ascii="Georgia" w:eastAsia="Times New Roman" w:hAnsi="Georgia" w:cs="Times New Roman"/>
          <w:color w:val="595550"/>
          <w:sz w:val="16"/>
          <w:szCs w:val="16"/>
          <w:lang w:eastAsia="hu-HU"/>
        </w:rPr>
        <w:t xml:space="preserve"> Pétert.” Ahogy a bevezetőben írtam, Alvinczi kivégzésével a budai beglerbég sem értett egyet, és újabb református-unitárius hitvitát rendelt el, hogy kiderüljön, melyik félnek volt igaza. Ezt a történetet azonban majd következő széljegyzeteinkben, Trombitás János és </w:t>
      </w:r>
      <w:proofErr w:type="spellStart"/>
      <w:r w:rsidRPr="00EE1BEB">
        <w:rPr>
          <w:rFonts w:ascii="Georgia" w:eastAsia="Times New Roman" w:hAnsi="Georgia" w:cs="Times New Roman"/>
          <w:color w:val="595550"/>
          <w:sz w:val="16"/>
          <w:szCs w:val="16"/>
          <w:lang w:eastAsia="hu-HU"/>
        </w:rPr>
        <w:t>Válaszuti</w:t>
      </w:r>
      <w:proofErr w:type="spellEnd"/>
      <w:r w:rsidRPr="00EE1BEB">
        <w:rPr>
          <w:rFonts w:ascii="Georgia" w:eastAsia="Times New Roman" w:hAnsi="Georgia" w:cs="Times New Roman"/>
          <w:color w:val="595550"/>
          <w:sz w:val="16"/>
          <w:szCs w:val="16"/>
          <w:lang w:eastAsia="hu-HU"/>
        </w:rPr>
        <w:t xml:space="preserve"> György portréjának megrajzolásakor folytatjuk.</w:t>
      </w:r>
    </w:p>
    <w:p w:rsidR="00EE1BEB" w:rsidRDefault="00EE1BEB" w:rsidP="00C72F71">
      <w:pPr>
        <w:spacing w:after="0" w:line="240" w:lineRule="auto"/>
        <w:textAlignment w:val="top"/>
        <w:rPr>
          <w:rFonts w:ascii="Georgia" w:eastAsia="Times New Roman" w:hAnsi="Georgia" w:cs="Times New Roman"/>
          <w:color w:val="000000"/>
          <w:sz w:val="14"/>
          <w:szCs w:val="14"/>
          <w:lang w:eastAsia="hu-HU"/>
        </w:rPr>
      </w:pPr>
      <w:hyperlink r:id="rId101" w:tgtFrame="_blank" w:history="1">
        <w:proofErr w:type="spellStart"/>
        <w:r w:rsidRPr="00EE1BEB">
          <w:rPr>
            <w:rFonts w:ascii="Georgia" w:eastAsia="Times New Roman" w:hAnsi="Georgia" w:cs="Times New Roman"/>
            <w:color w:val="94895C"/>
            <w:sz w:val="2"/>
            <w:u w:val="single"/>
            <w:lang w:eastAsia="hu-HU"/>
          </w:rPr>
          <w:t>Facebook</w:t>
        </w:r>
      </w:hyperlink>
      <w:hyperlink r:id="rId102" w:tgtFrame="_blank" w:history="1">
        <w:r w:rsidRPr="00EE1BEB">
          <w:rPr>
            <w:rFonts w:ascii="Georgia" w:eastAsia="Times New Roman" w:hAnsi="Georgia" w:cs="Times New Roman"/>
            <w:color w:val="94895C"/>
            <w:sz w:val="2"/>
            <w:u w:val="single"/>
            <w:lang w:eastAsia="hu-HU"/>
          </w:rPr>
          <w:t>Tumblr</w:t>
        </w:r>
      </w:hyperlink>
      <w:proofErr w:type="spellEnd"/>
    </w:p>
    <w:p w:rsidR="00C72F71" w:rsidRDefault="00C72F71"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C72F71" w:rsidRDefault="00C72F71"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C72F71" w:rsidRPr="00EE1BEB" w:rsidRDefault="00C72F71"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EE1BEB" w:rsidRPr="00EE1BEB" w:rsidRDefault="00EE1BEB" w:rsidP="00EE1BEB">
      <w:pPr>
        <w:spacing w:line="240" w:lineRule="auto"/>
        <w:textAlignment w:val="top"/>
        <w:rPr>
          <w:rFonts w:ascii="Courier New" w:eastAsia="Times New Roman" w:hAnsi="Courier New" w:cs="Courier New"/>
          <w:color w:val="33330B"/>
          <w:sz w:val="16"/>
          <w:szCs w:val="16"/>
          <w:lang w:eastAsia="hu-HU"/>
        </w:rPr>
      </w:pPr>
      <w:r w:rsidRPr="00EE1BEB">
        <w:rPr>
          <w:rFonts w:ascii="Courier New" w:eastAsia="Times New Roman" w:hAnsi="Courier New" w:cs="Courier New"/>
          <w:color w:val="33330B"/>
          <w:sz w:val="16"/>
          <w:lang w:eastAsia="hu-HU"/>
        </w:rPr>
        <w:t>Szerző: </w:t>
      </w:r>
      <w:hyperlink r:id="rId103" w:history="1">
        <w:r w:rsidRPr="00EE1BEB">
          <w:rPr>
            <w:rFonts w:ascii="Courier New" w:eastAsia="Times New Roman" w:hAnsi="Courier New" w:cs="Courier New"/>
            <w:color w:val="94895C"/>
            <w:sz w:val="16"/>
            <w:u w:val="single"/>
            <w:lang w:eastAsia="hu-HU"/>
          </w:rPr>
          <w:t>Retkes Attila</w:t>
        </w:r>
      </w:hyperlink>
      <w:r w:rsidRPr="00EE1BEB">
        <w:rPr>
          <w:rFonts w:ascii="Courier New" w:eastAsia="Times New Roman" w:hAnsi="Courier New" w:cs="Courier New"/>
          <w:color w:val="33330B"/>
          <w:sz w:val="16"/>
          <w:lang w:eastAsia="hu-HU"/>
        </w:rPr>
        <w:t> 2010.12.13. 13:25</w:t>
      </w:r>
    </w:p>
    <w:bookmarkStart w:id="11" w:name="30_eszmetarsak_palaeologus_jakab"/>
    <w:bookmarkEnd w:id="11"/>
    <w:p w:rsidR="00EE1BEB" w:rsidRPr="00EE1BEB" w:rsidRDefault="00EE1BEB" w:rsidP="00EE1BEB">
      <w:pPr>
        <w:shd w:val="clear" w:color="auto" w:fill="F9EFD6"/>
        <w:spacing w:after="0" w:line="240" w:lineRule="auto"/>
        <w:textAlignment w:val="top"/>
        <w:outlineLvl w:val="0"/>
        <w:rPr>
          <w:rFonts w:ascii="Georgia" w:eastAsia="Times New Roman" w:hAnsi="Georgia" w:cs="Times New Roman"/>
          <w:b/>
          <w:bCs/>
          <w:color w:val="94895C"/>
          <w:kern w:val="36"/>
          <w:sz w:val="27"/>
          <w:szCs w:val="27"/>
          <w:lang w:eastAsia="hu-HU"/>
        </w:rPr>
      </w:pPr>
      <w:r w:rsidRPr="00EE1BEB">
        <w:rPr>
          <w:rFonts w:ascii="Georgia" w:eastAsia="Times New Roman" w:hAnsi="Georgia" w:cs="Times New Roman"/>
          <w:b/>
          <w:bCs/>
          <w:color w:val="94895C"/>
          <w:kern w:val="36"/>
          <w:sz w:val="27"/>
          <w:szCs w:val="27"/>
          <w:lang w:eastAsia="hu-HU"/>
        </w:rPr>
        <w:fldChar w:fldCharType="begin"/>
      </w:r>
      <w:r w:rsidRPr="00EE1BEB">
        <w:rPr>
          <w:rFonts w:ascii="Georgia" w:eastAsia="Times New Roman" w:hAnsi="Georgia" w:cs="Times New Roman"/>
          <w:b/>
          <w:bCs/>
          <w:color w:val="94895C"/>
          <w:kern w:val="36"/>
          <w:sz w:val="27"/>
          <w:szCs w:val="27"/>
          <w:lang w:eastAsia="hu-HU"/>
        </w:rPr>
        <w:instrText xml:space="preserve"> HYPERLINK "http://unitarius.blog.hu/2010/12/10/30_eszmetarsak_palaeologus_jakab" </w:instrText>
      </w:r>
      <w:r w:rsidRPr="00EE1BEB">
        <w:rPr>
          <w:rFonts w:ascii="Georgia" w:eastAsia="Times New Roman" w:hAnsi="Georgia" w:cs="Times New Roman"/>
          <w:b/>
          <w:bCs/>
          <w:color w:val="94895C"/>
          <w:kern w:val="36"/>
          <w:sz w:val="27"/>
          <w:szCs w:val="27"/>
          <w:lang w:eastAsia="hu-HU"/>
        </w:rPr>
        <w:fldChar w:fldCharType="separate"/>
      </w:r>
      <w:r w:rsidRPr="00EE1BEB">
        <w:rPr>
          <w:rFonts w:ascii="Georgia" w:eastAsia="Times New Roman" w:hAnsi="Georgia" w:cs="Times New Roman"/>
          <w:b/>
          <w:bCs/>
          <w:color w:val="94895C"/>
          <w:kern w:val="36"/>
          <w:sz w:val="27"/>
          <w:u w:val="single"/>
          <w:lang w:eastAsia="hu-HU"/>
        </w:rPr>
        <w:t xml:space="preserve">30. Eszmetársak - </w:t>
      </w:r>
      <w:proofErr w:type="spellStart"/>
      <w:r w:rsidRPr="00EE1BEB">
        <w:rPr>
          <w:rFonts w:ascii="Georgia" w:eastAsia="Times New Roman" w:hAnsi="Georgia" w:cs="Times New Roman"/>
          <w:b/>
          <w:bCs/>
          <w:color w:val="94895C"/>
          <w:kern w:val="36"/>
          <w:sz w:val="27"/>
          <w:u w:val="single"/>
          <w:lang w:eastAsia="hu-HU"/>
        </w:rPr>
        <w:t>Palaeologus</w:t>
      </w:r>
      <w:proofErr w:type="spellEnd"/>
      <w:r w:rsidRPr="00EE1BEB">
        <w:rPr>
          <w:rFonts w:ascii="Georgia" w:eastAsia="Times New Roman" w:hAnsi="Georgia" w:cs="Times New Roman"/>
          <w:b/>
          <w:bCs/>
          <w:color w:val="94895C"/>
          <w:kern w:val="36"/>
          <w:sz w:val="27"/>
          <w:u w:val="single"/>
          <w:lang w:eastAsia="hu-HU"/>
        </w:rPr>
        <w:t xml:space="preserve"> Jakab</w:t>
      </w:r>
      <w:r w:rsidRPr="00EE1BEB">
        <w:rPr>
          <w:rFonts w:ascii="Georgia" w:eastAsia="Times New Roman" w:hAnsi="Georgia" w:cs="Times New Roman"/>
          <w:b/>
          <w:bCs/>
          <w:color w:val="94895C"/>
          <w:kern w:val="36"/>
          <w:sz w:val="27"/>
          <w:szCs w:val="27"/>
          <w:lang w:eastAsia="hu-HU"/>
        </w:rPr>
        <w:fldChar w:fldCharType="end"/>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b/>
          <w:bCs/>
          <w:color w:val="595550"/>
          <w:sz w:val="16"/>
          <w:lang w:eastAsia="hu-HU"/>
        </w:rPr>
        <w:t xml:space="preserve">Dávid Ferenc egyik legszorosabb szövetségese – profán kifejezéssel: tanácsadója – volt a görög származású </w:t>
      </w:r>
      <w:proofErr w:type="spellStart"/>
      <w:r w:rsidRPr="00EE1BEB">
        <w:rPr>
          <w:rFonts w:ascii="Georgia" w:eastAsia="Times New Roman" w:hAnsi="Georgia" w:cs="Times New Roman"/>
          <w:b/>
          <w:bCs/>
          <w:color w:val="595550"/>
          <w:sz w:val="16"/>
          <w:lang w:eastAsia="hu-HU"/>
        </w:rPr>
        <w:t>Palaeologus</w:t>
      </w:r>
      <w:proofErr w:type="spellEnd"/>
      <w:r w:rsidRPr="00EE1BEB">
        <w:rPr>
          <w:rFonts w:ascii="Georgia" w:eastAsia="Times New Roman" w:hAnsi="Georgia" w:cs="Times New Roman"/>
          <w:b/>
          <w:bCs/>
          <w:color w:val="595550"/>
          <w:sz w:val="16"/>
          <w:lang w:eastAsia="hu-HU"/>
        </w:rPr>
        <w:t xml:space="preserve"> Jakab. A kalandos életű író-teológus csupán három évet töltött Erdélyben, de eszmerendszere, gondolkodásmódja az unitáriusokra és a szombatosokra is nagy hatást gyakorolt.</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proofErr w:type="spellStart"/>
      <w:r w:rsidRPr="00EE1BEB">
        <w:rPr>
          <w:rFonts w:ascii="Georgia" w:eastAsia="Times New Roman" w:hAnsi="Georgia" w:cs="Times New Roman"/>
          <w:color w:val="595550"/>
          <w:sz w:val="16"/>
          <w:szCs w:val="16"/>
          <w:lang w:eastAsia="hu-HU"/>
        </w:rPr>
        <w:t>Jacobus</w:t>
      </w:r>
      <w:proofErr w:type="spellEnd"/>
      <w:r w:rsidRPr="00EE1BEB">
        <w:rPr>
          <w:rFonts w:ascii="Georgia" w:eastAsia="Times New Roman" w:hAnsi="Georgia" w:cs="Times New Roman"/>
          <w:color w:val="595550"/>
          <w:sz w:val="16"/>
          <w:szCs w:val="16"/>
          <w:lang w:eastAsia="hu-HU"/>
        </w:rPr>
        <w:t xml:space="preserve"> </w:t>
      </w:r>
      <w:proofErr w:type="spellStart"/>
      <w:r w:rsidRPr="00EE1BEB">
        <w:rPr>
          <w:rFonts w:ascii="Georgia" w:eastAsia="Times New Roman" w:hAnsi="Georgia" w:cs="Times New Roman"/>
          <w:color w:val="595550"/>
          <w:sz w:val="16"/>
          <w:szCs w:val="16"/>
          <w:lang w:eastAsia="hu-HU"/>
        </w:rPr>
        <w:t>Palaeologus</w:t>
      </w:r>
      <w:proofErr w:type="spellEnd"/>
      <w:r w:rsidRPr="00EE1BEB">
        <w:rPr>
          <w:rFonts w:ascii="Georgia" w:eastAsia="Times New Roman" w:hAnsi="Georgia" w:cs="Times New Roman"/>
          <w:color w:val="595550"/>
          <w:sz w:val="16"/>
          <w:szCs w:val="16"/>
          <w:lang w:eastAsia="hu-HU"/>
        </w:rPr>
        <w:t xml:space="preserve"> egy égei-tengeri szigeten született, és magát a bizánci császárok leszármazottjának tartotta, de ez nem bizonyítható. Fiatalon belépett a dominikánus rendbe, és Itália különböző városaiban (Genova, Ferrara, Bologna) élt és tanult. Nézetei már az 1550-es évek végén kivívták az inkvizíció haragját: ügyét a tridenti zsinat is többször tárgyalta, de pártfogói elérték, hogy szabadlábon védekezzen, később pedig megszökött. 1562-től egy évtizeden át Prágában és Krakkóban tartózkodott, majd 1572 tavaszán érkezett Erdélybe, ahol Kolozsvárott, majd a később szombatossá lett </w:t>
      </w:r>
      <w:proofErr w:type="spellStart"/>
      <w:r w:rsidRPr="00EE1BEB">
        <w:rPr>
          <w:rFonts w:ascii="Georgia" w:eastAsia="Times New Roman" w:hAnsi="Georgia" w:cs="Times New Roman"/>
          <w:color w:val="595550"/>
          <w:sz w:val="16"/>
          <w:szCs w:val="16"/>
          <w:lang w:eastAsia="hu-HU"/>
        </w:rPr>
        <w:t>Gerendi</w:t>
      </w:r>
      <w:proofErr w:type="spellEnd"/>
      <w:r w:rsidRPr="00EE1BEB">
        <w:rPr>
          <w:rFonts w:ascii="Georgia" w:eastAsia="Times New Roman" w:hAnsi="Georgia" w:cs="Times New Roman"/>
          <w:color w:val="595550"/>
          <w:sz w:val="16"/>
          <w:szCs w:val="16"/>
          <w:lang w:eastAsia="hu-HU"/>
        </w:rPr>
        <w:t xml:space="preserve"> János vendégeként, egy vidéki birtokon élt. Az unitárius krónikás, Gál Kelemen szerint „ő inspirálta Dávid Ferencet végső teológiai nézetére, és vállalta Dávid Ferenc igazságának kimutatását.” Egyházalapító püspökünkkel az 1570-es évek elejétől levelezett, többször személyesen is találkoztak, s később ő szerkesztette a Dávid ártatlanságát bizonyító, </w:t>
      </w:r>
      <w:proofErr w:type="spellStart"/>
      <w:r w:rsidRPr="00EE1BEB">
        <w:rPr>
          <w:rFonts w:ascii="Georgia" w:eastAsia="Times New Roman" w:hAnsi="Georgia" w:cs="Times New Roman"/>
          <w:color w:val="595550"/>
          <w:sz w:val="16"/>
          <w:szCs w:val="16"/>
          <w:lang w:eastAsia="hu-HU"/>
        </w:rPr>
        <w:t>Defensio</w:t>
      </w:r>
      <w:proofErr w:type="spellEnd"/>
      <w:r w:rsidRPr="00EE1BEB">
        <w:rPr>
          <w:rFonts w:ascii="Georgia" w:eastAsia="Times New Roman" w:hAnsi="Georgia" w:cs="Times New Roman"/>
          <w:color w:val="595550"/>
          <w:sz w:val="16"/>
          <w:szCs w:val="16"/>
          <w:lang w:eastAsia="hu-HU"/>
        </w:rPr>
        <w:t xml:space="preserve"> </w:t>
      </w:r>
      <w:proofErr w:type="spellStart"/>
      <w:r w:rsidRPr="00EE1BEB">
        <w:rPr>
          <w:rFonts w:ascii="Georgia" w:eastAsia="Times New Roman" w:hAnsi="Georgia" w:cs="Times New Roman"/>
          <w:color w:val="595550"/>
          <w:sz w:val="16"/>
          <w:szCs w:val="16"/>
          <w:lang w:eastAsia="hu-HU"/>
        </w:rPr>
        <w:t>Francisci</w:t>
      </w:r>
      <w:proofErr w:type="spellEnd"/>
      <w:r w:rsidRPr="00EE1BEB">
        <w:rPr>
          <w:rFonts w:ascii="Georgia" w:eastAsia="Times New Roman" w:hAnsi="Georgia" w:cs="Times New Roman"/>
          <w:color w:val="595550"/>
          <w:sz w:val="16"/>
          <w:szCs w:val="16"/>
          <w:lang w:eastAsia="hu-HU"/>
        </w:rPr>
        <w:t xml:space="preserve"> </w:t>
      </w:r>
      <w:proofErr w:type="spellStart"/>
      <w:r w:rsidRPr="00EE1BEB">
        <w:rPr>
          <w:rFonts w:ascii="Georgia" w:eastAsia="Times New Roman" w:hAnsi="Georgia" w:cs="Times New Roman"/>
          <w:color w:val="595550"/>
          <w:sz w:val="16"/>
          <w:szCs w:val="16"/>
          <w:lang w:eastAsia="hu-HU"/>
        </w:rPr>
        <w:t>Davidis</w:t>
      </w:r>
      <w:proofErr w:type="spellEnd"/>
      <w:r w:rsidRPr="00EE1BEB">
        <w:rPr>
          <w:rFonts w:ascii="Georgia" w:eastAsia="Times New Roman" w:hAnsi="Georgia" w:cs="Times New Roman"/>
          <w:color w:val="595550"/>
          <w:sz w:val="16"/>
          <w:szCs w:val="16"/>
          <w:lang w:eastAsia="hu-HU"/>
        </w:rPr>
        <w:t xml:space="preserve"> (Dávid Ferenc védelme) című vitairatot. 1575 után újra Lengyelországban, majd Morvaországban élt, ahol letartóztatták. 1582-től egy római börtönben raboskodott, ahol végül meggyilkolták.</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proofErr w:type="spellStart"/>
      <w:r w:rsidRPr="00EE1BEB">
        <w:rPr>
          <w:rFonts w:ascii="Georgia" w:eastAsia="Times New Roman" w:hAnsi="Georgia" w:cs="Times New Roman"/>
          <w:color w:val="595550"/>
          <w:sz w:val="16"/>
          <w:szCs w:val="16"/>
          <w:lang w:eastAsia="hu-HU"/>
        </w:rPr>
        <w:t>Palaeologus</w:t>
      </w:r>
      <w:proofErr w:type="spellEnd"/>
      <w:r w:rsidRPr="00EE1BEB">
        <w:rPr>
          <w:rFonts w:ascii="Georgia" w:eastAsia="Times New Roman" w:hAnsi="Georgia" w:cs="Times New Roman"/>
          <w:color w:val="595550"/>
          <w:sz w:val="16"/>
          <w:szCs w:val="16"/>
          <w:lang w:eastAsia="hu-HU"/>
        </w:rPr>
        <w:t xml:space="preserve"> írásairól az 1950-es évekig szinte semmit nem tudott a történelem és az irodalomtudomány. Műveinek kéziratos másolatait a kolozsvári Unitárius Kollégium könyvtárában őrzik, de a nagy terjedelmű, latin nyelvű munkákat 18. századi egyháztörténészünk, Uzoni Fosztó István óta senki sem olvasta végig. </w:t>
      </w:r>
      <w:proofErr w:type="spellStart"/>
      <w:r w:rsidRPr="00EE1BEB">
        <w:rPr>
          <w:rFonts w:ascii="Georgia" w:eastAsia="Times New Roman" w:hAnsi="Georgia" w:cs="Times New Roman"/>
          <w:color w:val="595550"/>
          <w:sz w:val="16"/>
          <w:szCs w:val="16"/>
          <w:lang w:eastAsia="hu-HU"/>
        </w:rPr>
        <w:t>Pirnát</w:t>
      </w:r>
      <w:proofErr w:type="spellEnd"/>
      <w:r w:rsidRPr="00EE1BEB">
        <w:rPr>
          <w:rFonts w:ascii="Georgia" w:eastAsia="Times New Roman" w:hAnsi="Georgia" w:cs="Times New Roman"/>
          <w:color w:val="595550"/>
          <w:sz w:val="16"/>
          <w:szCs w:val="16"/>
          <w:lang w:eastAsia="hu-HU"/>
        </w:rPr>
        <w:t xml:space="preserve"> Antal irodalomtörténész 1955-ös romániai tanulmányútján nagy meglepetéssel fedezte fel a lappangó életművet, s talán ez indította el </w:t>
      </w:r>
      <w:proofErr w:type="spellStart"/>
      <w:r w:rsidRPr="00EE1BEB">
        <w:rPr>
          <w:rFonts w:ascii="Georgia" w:eastAsia="Times New Roman" w:hAnsi="Georgia" w:cs="Times New Roman"/>
          <w:color w:val="595550"/>
          <w:sz w:val="16"/>
          <w:szCs w:val="16"/>
          <w:lang w:eastAsia="hu-HU"/>
        </w:rPr>
        <w:t>Palaeologus</w:t>
      </w:r>
      <w:proofErr w:type="spellEnd"/>
      <w:r w:rsidRPr="00EE1BEB">
        <w:rPr>
          <w:rFonts w:ascii="Georgia" w:eastAsia="Times New Roman" w:hAnsi="Georgia" w:cs="Times New Roman"/>
          <w:color w:val="595550"/>
          <w:sz w:val="16"/>
          <w:szCs w:val="16"/>
          <w:lang w:eastAsia="hu-HU"/>
        </w:rPr>
        <w:t xml:space="preserve"> nemzetközi reneszánszát. Monográfiák, tanulmányok jelentek meg róla, s a legtöbb művét modern kritikai kiadásban hozzáférhetővé tették. Ezekből kiderül, hogy </w:t>
      </w:r>
      <w:proofErr w:type="spellStart"/>
      <w:r w:rsidRPr="00EE1BEB">
        <w:rPr>
          <w:rFonts w:ascii="Georgia" w:eastAsia="Times New Roman" w:hAnsi="Georgia" w:cs="Times New Roman"/>
          <w:color w:val="595550"/>
          <w:sz w:val="16"/>
          <w:szCs w:val="16"/>
          <w:lang w:eastAsia="hu-HU"/>
        </w:rPr>
        <w:t>Palaeologus</w:t>
      </w:r>
      <w:proofErr w:type="spellEnd"/>
      <w:r w:rsidRPr="00EE1BEB">
        <w:rPr>
          <w:rFonts w:ascii="Georgia" w:eastAsia="Times New Roman" w:hAnsi="Georgia" w:cs="Times New Roman"/>
          <w:color w:val="595550"/>
          <w:sz w:val="16"/>
          <w:szCs w:val="16"/>
          <w:lang w:eastAsia="hu-HU"/>
        </w:rPr>
        <w:t xml:space="preserve"> következetesen képviselte a radikális reformáció eszméit: Jézus mindennemű istenségét és imádását tagadta, elvetette az eredendő bűn dogmáját, és a bibliai könyvek közül csak a prófétai iratokat tartotta Istentől sugalmazottnak. A vallási tolerancia híveként többször kifejtette, hogy a három monoteista vallás (keresztény, zsidó, iszlám) teljesen egyenértékű. Humanista dialógusait – pl. Tizenkét napi keresztény hitoktatás (1574), Skolasztikus vita (1575) – gyakran ötvözte regényes, már-már meseszerű elemekkel. Gazdag fantáziája azok számára is lebilincselően érdekessé teszi </w:t>
      </w:r>
      <w:proofErr w:type="spellStart"/>
      <w:r w:rsidRPr="00EE1BEB">
        <w:rPr>
          <w:rFonts w:ascii="Georgia" w:eastAsia="Times New Roman" w:hAnsi="Georgia" w:cs="Times New Roman"/>
          <w:color w:val="595550"/>
          <w:sz w:val="16"/>
          <w:szCs w:val="16"/>
          <w:lang w:eastAsia="hu-HU"/>
        </w:rPr>
        <w:t>Palaeologus</w:t>
      </w:r>
      <w:proofErr w:type="spellEnd"/>
      <w:r w:rsidRPr="00EE1BEB">
        <w:rPr>
          <w:rFonts w:ascii="Georgia" w:eastAsia="Times New Roman" w:hAnsi="Georgia" w:cs="Times New Roman"/>
          <w:color w:val="595550"/>
          <w:sz w:val="16"/>
          <w:szCs w:val="16"/>
          <w:lang w:eastAsia="hu-HU"/>
        </w:rPr>
        <w:t xml:space="preserve"> műveit, akik vallási-teológiai nézeteivel nem vagy csak részben tudnak azonosulni.</w:t>
      </w:r>
    </w:p>
    <w:p w:rsidR="00EE1BEB" w:rsidRDefault="00EE1BEB" w:rsidP="00C72F71">
      <w:pPr>
        <w:spacing w:after="0" w:line="240" w:lineRule="auto"/>
        <w:textAlignment w:val="top"/>
        <w:rPr>
          <w:rFonts w:ascii="Georgia" w:eastAsia="Times New Roman" w:hAnsi="Georgia" w:cs="Times New Roman"/>
          <w:color w:val="000000"/>
          <w:sz w:val="14"/>
          <w:szCs w:val="14"/>
          <w:lang w:eastAsia="hu-HU"/>
        </w:rPr>
      </w:pPr>
      <w:hyperlink r:id="rId104" w:tgtFrame="_blank" w:history="1">
        <w:proofErr w:type="spellStart"/>
        <w:r w:rsidRPr="00EE1BEB">
          <w:rPr>
            <w:rFonts w:ascii="Georgia" w:eastAsia="Times New Roman" w:hAnsi="Georgia" w:cs="Times New Roman"/>
            <w:color w:val="94895C"/>
            <w:sz w:val="2"/>
            <w:u w:val="single"/>
            <w:lang w:eastAsia="hu-HU"/>
          </w:rPr>
          <w:t>Facebook</w:t>
        </w:r>
      </w:hyperlink>
      <w:hyperlink r:id="rId105" w:tgtFrame="_blank" w:history="1">
        <w:r w:rsidRPr="00EE1BEB">
          <w:rPr>
            <w:rFonts w:ascii="Georgia" w:eastAsia="Times New Roman" w:hAnsi="Georgia" w:cs="Times New Roman"/>
            <w:color w:val="94895C"/>
            <w:sz w:val="2"/>
            <w:u w:val="single"/>
            <w:lang w:eastAsia="hu-HU"/>
          </w:rPr>
          <w:t>Tumblr</w:t>
        </w:r>
      </w:hyperlink>
      <w:proofErr w:type="spellEnd"/>
    </w:p>
    <w:p w:rsidR="00C72F71" w:rsidRDefault="00C72F71"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C72F71" w:rsidRPr="00EE1BEB" w:rsidRDefault="00C72F71"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EE1BEB" w:rsidRPr="00EE1BEB" w:rsidRDefault="00EE1BEB" w:rsidP="00EE1BEB">
      <w:pPr>
        <w:spacing w:line="240" w:lineRule="auto"/>
        <w:textAlignment w:val="top"/>
        <w:rPr>
          <w:rFonts w:ascii="Courier New" w:eastAsia="Times New Roman" w:hAnsi="Courier New" w:cs="Courier New"/>
          <w:color w:val="33330B"/>
          <w:sz w:val="16"/>
          <w:szCs w:val="16"/>
          <w:lang w:eastAsia="hu-HU"/>
        </w:rPr>
      </w:pPr>
      <w:r w:rsidRPr="00EE1BEB">
        <w:rPr>
          <w:rFonts w:ascii="Courier New" w:eastAsia="Times New Roman" w:hAnsi="Courier New" w:cs="Courier New"/>
          <w:color w:val="33330B"/>
          <w:sz w:val="16"/>
          <w:lang w:eastAsia="hu-HU"/>
        </w:rPr>
        <w:t>Szerző: </w:t>
      </w:r>
      <w:hyperlink r:id="rId106" w:history="1">
        <w:r w:rsidRPr="00EE1BEB">
          <w:rPr>
            <w:rFonts w:ascii="Courier New" w:eastAsia="Times New Roman" w:hAnsi="Courier New" w:cs="Courier New"/>
            <w:color w:val="94895C"/>
            <w:sz w:val="16"/>
            <w:u w:val="single"/>
            <w:lang w:eastAsia="hu-HU"/>
          </w:rPr>
          <w:t>Retkes Attila</w:t>
        </w:r>
      </w:hyperlink>
      <w:r w:rsidRPr="00EE1BEB">
        <w:rPr>
          <w:rFonts w:ascii="Courier New" w:eastAsia="Times New Roman" w:hAnsi="Courier New" w:cs="Courier New"/>
          <w:color w:val="33330B"/>
          <w:sz w:val="16"/>
          <w:lang w:eastAsia="hu-HU"/>
        </w:rPr>
        <w:t> 2010.12.10. 15:28</w:t>
      </w:r>
    </w:p>
    <w:bookmarkStart w:id="12" w:name="29_eszmetarsak_sommer_janos"/>
    <w:bookmarkEnd w:id="12"/>
    <w:p w:rsidR="00EE1BEB" w:rsidRPr="00EE1BEB" w:rsidRDefault="00EE1BEB" w:rsidP="00EE1BEB">
      <w:pPr>
        <w:shd w:val="clear" w:color="auto" w:fill="F9EFD6"/>
        <w:spacing w:after="0" w:line="240" w:lineRule="auto"/>
        <w:textAlignment w:val="top"/>
        <w:outlineLvl w:val="0"/>
        <w:rPr>
          <w:rFonts w:ascii="Georgia" w:eastAsia="Times New Roman" w:hAnsi="Georgia" w:cs="Times New Roman"/>
          <w:b/>
          <w:bCs/>
          <w:color w:val="94895C"/>
          <w:kern w:val="36"/>
          <w:sz w:val="27"/>
          <w:szCs w:val="27"/>
          <w:lang w:eastAsia="hu-HU"/>
        </w:rPr>
      </w:pPr>
      <w:r w:rsidRPr="00EE1BEB">
        <w:rPr>
          <w:rFonts w:ascii="Georgia" w:eastAsia="Times New Roman" w:hAnsi="Georgia" w:cs="Times New Roman"/>
          <w:b/>
          <w:bCs/>
          <w:color w:val="94895C"/>
          <w:kern w:val="36"/>
          <w:sz w:val="27"/>
          <w:szCs w:val="27"/>
          <w:lang w:eastAsia="hu-HU"/>
        </w:rPr>
        <w:fldChar w:fldCharType="begin"/>
      </w:r>
      <w:r w:rsidRPr="00EE1BEB">
        <w:rPr>
          <w:rFonts w:ascii="Georgia" w:eastAsia="Times New Roman" w:hAnsi="Georgia" w:cs="Times New Roman"/>
          <w:b/>
          <w:bCs/>
          <w:color w:val="94895C"/>
          <w:kern w:val="36"/>
          <w:sz w:val="27"/>
          <w:szCs w:val="27"/>
          <w:lang w:eastAsia="hu-HU"/>
        </w:rPr>
        <w:instrText xml:space="preserve"> HYPERLINK "http://unitarius.blog.hu/2010/12/09/29_eszmetarsak_sommer_janos" </w:instrText>
      </w:r>
      <w:r w:rsidRPr="00EE1BEB">
        <w:rPr>
          <w:rFonts w:ascii="Georgia" w:eastAsia="Times New Roman" w:hAnsi="Georgia" w:cs="Times New Roman"/>
          <w:b/>
          <w:bCs/>
          <w:color w:val="94895C"/>
          <w:kern w:val="36"/>
          <w:sz w:val="27"/>
          <w:szCs w:val="27"/>
          <w:lang w:eastAsia="hu-HU"/>
        </w:rPr>
        <w:fldChar w:fldCharType="separate"/>
      </w:r>
      <w:r w:rsidRPr="00EE1BEB">
        <w:rPr>
          <w:rFonts w:ascii="Georgia" w:eastAsia="Times New Roman" w:hAnsi="Georgia" w:cs="Times New Roman"/>
          <w:b/>
          <w:bCs/>
          <w:color w:val="94895C"/>
          <w:kern w:val="36"/>
          <w:sz w:val="27"/>
          <w:u w:val="single"/>
          <w:lang w:eastAsia="hu-HU"/>
        </w:rPr>
        <w:t>29. Eszmetársak - Sommer János</w:t>
      </w:r>
      <w:r w:rsidRPr="00EE1BEB">
        <w:rPr>
          <w:rFonts w:ascii="Georgia" w:eastAsia="Times New Roman" w:hAnsi="Georgia" w:cs="Times New Roman"/>
          <w:b/>
          <w:bCs/>
          <w:color w:val="94895C"/>
          <w:kern w:val="36"/>
          <w:sz w:val="27"/>
          <w:szCs w:val="27"/>
          <w:lang w:eastAsia="hu-HU"/>
        </w:rPr>
        <w:fldChar w:fldCharType="end"/>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b/>
          <w:bCs/>
          <w:color w:val="595550"/>
          <w:sz w:val="16"/>
          <w:lang w:eastAsia="hu-HU"/>
        </w:rPr>
        <w:t xml:space="preserve">Az erdélyi </w:t>
      </w:r>
      <w:proofErr w:type="spellStart"/>
      <w:r w:rsidRPr="00EE1BEB">
        <w:rPr>
          <w:rFonts w:ascii="Georgia" w:eastAsia="Times New Roman" w:hAnsi="Georgia" w:cs="Times New Roman"/>
          <w:b/>
          <w:bCs/>
          <w:color w:val="595550"/>
          <w:sz w:val="16"/>
          <w:lang w:eastAsia="hu-HU"/>
        </w:rPr>
        <w:t>antitrinitárius</w:t>
      </w:r>
      <w:proofErr w:type="spellEnd"/>
      <w:r w:rsidRPr="00EE1BEB">
        <w:rPr>
          <w:rFonts w:ascii="Georgia" w:eastAsia="Times New Roman" w:hAnsi="Georgia" w:cs="Times New Roman"/>
          <w:b/>
          <w:bCs/>
          <w:color w:val="595550"/>
          <w:sz w:val="16"/>
          <w:lang w:eastAsia="hu-HU"/>
        </w:rPr>
        <w:t xml:space="preserve"> mozgalom szellemi-ideológiai hátterének megteremtésében nagy érdemeket szerzett a német származású, fiatalon elhunyt Sommer János (1540-1574). Az unitárius krónikások közül Borbély István és Gál Kelemen, az irodalomtörténészek közül Horváth János és </w:t>
      </w:r>
      <w:proofErr w:type="spellStart"/>
      <w:r w:rsidRPr="00EE1BEB">
        <w:rPr>
          <w:rFonts w:ascii="Georgia" w:eastAsia="Times New Roman" w:hAnsi="Georgia" w:cs="Times New Roman"/>
          <w:b/>
          <w:bCs/>
          <w:color w:val="595550"/>
          <w:sz w:val="16"/>
          <w:lang w:eastAsia="hu-HU"/>
        </w:rPr>
        <w:t>Klaniczay</w:t>
      </w:r>
      <w:proofErr w:type="spellEnd"/>
      <w:r w:rsidRPr="00EE1BEB">
        <w:rPr>
          <w:rFonts w:ascii="Georgia" w:eastAsia="Times New Roman" w:hAnsi="Georgia" w:cs="Times New Roman"/>
          <w:b/>
          <w:bCs/>
          <w:color w:val="595550"/>
          <w:sz w:val="16"/>
          <w:lang w:eastAsia="hu-HU"/>
        </w:rPr>
        <w:t xml:space="preserve"> Tibor emlékezett meg róla, de életművének igazán alapos feltérképezése még várat magára.</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xml:space="preserve">Amit biztosan tudunk: Sommer a szászországi </w:t>
      </w:r>
      <w:proofErr w:type="spellStart"/>
      <w:r w:rsidRPr="00EE1BEB">
        <w:rPr>
          <w:rFonts w:ascii="Georgia" w:eastAsia="Times New Roman" w:hAnsi="Georgia" w:cs="Times New Roman"/>
          <w:color w:val="595550"/>
          <w:sz w:val="16"/>
          <w:szCs w:val="16"/>
          <w:lang w:eastAsia="hu-HU"/>
        </w:rPr>
        <w:t>Pirnában</w:t>
      </w:r>
      <w:proofErr w:type="spellEnd"/>
      <w:r w:rsidRPr="00EE1BEB">
        <w:rPr>
          <w:rFonts w:ascii="Georgia" w:eastAsia="Times New Roman" w:hAnsi="Georgia" w:cs="Times New Roman"/>
          <w:color w:val="595550"/>
          <w:sz w:val="16"/>
          <w:szCs w:val="16"/>
          <w:lang w:eastAsia="hu-HU"/>
        </w:rPr>
        <w:t xml:space="preserve"> született, a frankfurti egyetemen szerzett alapos, szerteágazó humanista műveltséget, majd 1561-ben a vallási-kulturális reformokkal kísérletező </w:t>
      </w:r>
      <w:proofErr w:type="spellStart"/>
      <w:r w:rsidRPr="00EE1BEB">
        <w:rPr>
          <w:rFonts w:ascii="Georgia" w:eastAsia="Times New Roman" w:hAnsi="Georgia" w:cs="Times New Roman"/>
          <w:color w:val="595550"/>
          <w:sz w:val="16"/>
          <w:szCs w:val="16"/>
          <w:lang w:eastAsia="hu-HU"/>
        </w:rPr>
        <w:t>Jacobus</w:t>
      </w:r>
      <w:proofErr w:type="spellEnd"/>
      <w:r w:rsidRPr="00EE1BEB">
        <w:rPr>
          <w:rFonts w:ascii="Georgia" w:eastAsia="Times New Roman" w:hAnsi="Georgia" w:cs="Times New Roman"/>
          <w:color w:val="595550"/>
          <w:sz w:val="16"/>
          <w:szCs w:val="16"/>
          <w:lang w:eastAsia="hu-HU"/>
        </w:rPr>
        <w:t xml:space="preserve"> </w:t>
      </w:r>
      <w:proofErr w:type="spellStart"/>
      <w:r w:rsidRPr="00EE1BEB">
        <w:rPr>
          <w:rFonts w:ascii="Georgia" w:eastAsia="Times New Roman" w:hAnsi="Georgia" w:cs="Times New Roman"/>
          <w:color w:val="595550"/>
          <w:sz w:val="16"/>
          <w:szCs w:val="16"/>
          <w:lang w:eastAsia="hu-HU"/>
        </w:rPr>
        <w:t>Heraclides</w:t>
      </w:r>
      <w:proofErr w:type="spellEnd"/>
      <w:r w:rsidRPr="00EE1BEB">
        <w:rPr>
          <w:rFonts w:ascii="Georgia" w:eastAsia="Times New Roman" w:hAnsi="Georgia" w:cs="Times New Roman"/>
          <w:color w:val="595550"/>
          <w:sz w:val="16"/>
          <w:szCs w:val="16"/>
          <w:lang w:eastAsia="hu-HU"/>
        </w:rPr>
        <w:t xml:space="preserve"> moldvai vajda szolgálatába állt, s így került Kelet-Európába. A vajda bukása után Erdélybe menekült: Brassóban, Besztercén, végül Kolozsvárott élt, ahol az unitárius iskola lektora lett, és minden hitvitán, nyilvános alkalmon a Dávid Ferenc által képviselt radikális reformáció mellett foglalt állást. Teológiai és filozófiai munkák, vitairatok mellett megírta </w:t>
      </w:r>
      <w:proofErr w:type="spellStart"/>
      <w:r w:rsidRPr="00EE1BEB">
        <w:rPr>
          <w:rFonts w:ascii="Georgia" w:eastAsia="Times New Roman" w:hAnsi="Georgia" w:cs="Times New Roman"/>
          <w:color w:val="595550"/>
          <w:sz w:val="16"/>
          <w:szCs w:val="16"/>
          <w:lang w:eastAsia="hu-HU"/>
        </w:rPr>
        <w:t>Heraclides</w:t>
      </w:r>
      <w:proofErr w:type="spellEnd"/>
      <w:r w:rsidRPr="00EE1BEB">
        <w:rPr>
          <w:rFonts w:ascii="Georgia" w:eastAsia="Times New Roman" w:hAnsi="Georgia" w:cs="Times New Roman"/>
          <w:color w:val="595550"/>
          <w:sz w:val="16"/>
          <w:szCs w:val="16"/>
          <w:lang w:eastAsia="hu-HU"/>
        </w:rPr>
        <w:t xml:space="preserve"> vajda életrajzát, emlékbeszédet készített János Zsigmond fejedelem halálára, német és latin nyelvű énekei, alkalmi versei is magas színvonalúak. 1574-ben, feltehetően pestis következtében hunyt el.</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xml:space="preserve">A </w:t>
      </w:r>
      <w:proofErr w:type="spellStart"/>
      <w:r w:rsidRPr="00EE1BEB">
        <w:rPr>
          <w:rFonts w:ascii="Georgia" w:eastAsia="Times New Roman" w:hAnsi="Georgia" w:cs="Times New Roman"/>
          <w:color w:val="595550"/>
          <w:sz w:val="16"/>
          <w:szCs w:val="16"/>
          <w:lang w:eastAsia="hu-HU"/>
        </w:rPr>
        <w:t>Klaniczay</w:t>
      </w:r>
      <w:proofErr w:type="spellEnd"/>
      <w:r w:rsidRPr="00EE1BEB">
        <w:rPr>
          <w:rFonts w:ascii="Georgia" w:eastAsia="Times New Roman" w:hAnsi="Georgia" w:cs="Times New Roman"/>
          <w:color w:val="595550"/>
          <w:sz w:val="16"/>
          <w:szCs w:val="16"/>
          <w:lang w:eastAsia="hu-HU"/>
        </w:rPr>
        <w:t xml:space="preserve"> Tibor által szerkesztett, az 1960-as években megjelent magyar irodalomtörténet így foglalta össze Sommer tanainak lényegét: „Míg az erdélyi </w:t>
      </w:r>
      <w:proofErr w:type="spellStart"/>
      <w:r w:rsidRPr="00EE1BEB">
        <w:rPr>
          <w:rFonts w:ascii="Georgia" w:eastAsia="Times New Roman" w:hAnsi="Georgia" w:cs="Times New Roman"/>
          <w:color w:val="595550"/>
          <w:sz w:val="16"/>
          <w:szCs w:val="16"/>
          <w:lang w:eastAsia="hu-HU"/>
        </w:rPr>
        <w:t>antitrinitarizmus</w:t>
      </w:r>
      <w:proofErr w:type="spellEnd"/>
      <w:r w:rsidRPr="00EE1BEB">
        <w:rPr>
          <w:rFonts w:ascii="Georgia" w:eastAsia="Times New Roman" w:hAnsi="Georgia" w:cs="Times New Roman"/>
          <w:color w:val="595550"/>
          <w:sz w:val="16"/>
          <w:szCs w:val="16"/>
          <w:lang w:eastAsia="hu-HU"/>
        </w:rPr>
        <w:t xml:space="preserve"> többi képviselője számára valamely vallási tétel helyes voltának úgyszólván kizárólagos kritériuma, hogy az a bibliában expressis verbis benne van-e, addig Sommer szerint </w:t>
      </w:r>
      <w:proofErr w:type="gramStart"/>
      <w:r w:rsidRPr="00EE1BEB">
        <w:rPr>
          <w:rFonts w:ascii="Georgia" w:eastAsia="Times New Roman" w:hAnsi="Georgia" w:cs="Times New Roman"/>
          <w:color w:val="595550"/>
          <w:sz w:val="16"/>
          <w:szCs w:val="16"/>
          <w:lang w:eastAsia="hu-HU"/>
        </w:rPr>
        <w:t>ezzel</w:t>
      </w:r>
      <w:proofErr w:type="gramEnd"/>
      <w:r w:rsidRPr="00EE1BEB">
        <w:rPr>
          <w:rFonts w:ascii="Georgia" w:eastAsia="Times New Roman" w:hAnsi="Georgia" w:cs="Times New Roman"/>
          <w:color w:val="595550"/>
          <w:sz w:val="16"/>
          <w:szCs w:val="16"/>
          <w:lang w:eastAsia="hu-HU"/>
        </w:rPr>
        <w:t xml:space="preserve"> egyenlő súllyal esik latba, hogy az adott tétel logikailag mennyire elfogadható. Első teológiai műve, az </w:t>
      </w:r>
      <w:proofErr w:type="spellStart"/>
      <w:r w:rsidRPr="00EE1BEB">
        <w:rPr>
          <w:rFonts w:ascii="Georgia" w:eastAsia="Times New Roman" w:hAnsi="Georgia" w:cs="Times New Roman"/>
          <w:color w:val="595550"/>
          <w:sz w:val="16"/>
          <w:szCs w:val="16"/>
          <w:lang w:eastAsia="hu-HU"/>
        </w:rPr>
        <w:t>Explicatio</w:t>
      </w:r>
      <w:proofErr w:type="spellEnd"/>
      <w:r w:rsidRPr="00EE1BEB">
        <w:rPr>
          <w:rFonts w:ascii="Georgia" w:eastAsia="Times New Roman" w:hAnsi="Georgia" w:cs="Times New Roman"/>
          <w:color w:val="595550"/>
          <w:sz w:val="16"/>
          <w:szCs w:val="16"/>
          <w:lang w:eastAsia="hu-HU"/>
        </w:rPr>
        <w:t xml:space="preserve"> világosan kifejti, hogy úgynevezett hittitkok nincsenek: ami irracionális, az nem is lehet igaz. A másik lényeges új megállapítása pedig az, hogy a Szentháromság-dogma a platóni idea-tanból származik (…) </w:t>
      </w:r>
      <w:r w:rsidRPr="00EE1BEB">
        <w:rPr>
          <w:rFonts w:ascii="Georgia" w:eastAsia="Times New Roman" w:hAnsi="Georgia" w:cs="Times New Roman"/>
          <w:b/>
          <w:bCs/>
          <w:color w:val="595550"/>
          <w:sz w:val="16"/>
          <w:lang w:eastAsia="hu-HU"/>
        </w:rPr>
        <w:t xml:space="preserve">Sommer az Erdélyben működött </w:t>
      </w:r>
      <w:proofErr w:type="spellStart"/>
      <w:r w:rsidRPr="00EE1BEB">
        <w:rPr>
          <w:rFonts w:ascii="Georgia" w:eastAsia="Times New Roman" w:hAnsi="Georgia" w:cs="Times New Roman"/>
          <w:b/>
          <w:bCs/>
          <w:color w:val="595550"/>
          <w:sz w:val="16"/>
          <w:lang w:eastAsia="hu-HU"/>
        </w:rPr>
        <w:t>antitrinitárius</w:t>
      </w:r>
      <w:proofErr w:type="spellEnd"/>
      <w:r w:rsidRPr="00EE1BEB">
        <w:rPr>
          <w:rFonts w:ascii="Georgia" w:eastAsia="Times New Roman" w:hAnsi="Georgia" w:cs="Times New Roman"/>
          <w:b/>
          <w:bCs/>
          <w:color w:val="595550"/>
          <w:sz w:val="16"/>
          <w:lang w:eastAsia="hu-HU"/>
        </w:rPr>
        <w:t xml:space="preserve"> szerzők közül a </w:t>
      </w:r>
      <w:proofErr w:type="spellStart"/>
      <w:r w:rsidRPr="00EE1BEB">
        <w:rPr>
          <w:rFonts w:ascii="Georgia" w:eastAsia="Times New Roman" w:hAnsi="Georgia" w:cs="Times New Roman"/>
          <w:b/>
          <w:bCs/>
          <w:color w:val="595550"/>
          <w:sz w:val="16"/>
          <w:lang w:eastAsia="hu-HU"/>
        </w:rPr>
        <w:t>legracionalisztikusabb</w:t>
      </w:r>
      <w:proofErr w:type="spellEnd"/>
      <w:r w:rsidRPr="00EE1BEB">
        <w:rPr>
          <w:rFonts w:ascii="Georgia" w:eastAsia="Times New Roman" w:hAnsi="Georgia" w:cs="Times New Roman"/>
          <w:b/>
          <w:bCs/>
          <w:color w:val="595550"/>
          <w:sz w:val="16"/>
          <w:lang w:eastAsia="hu-HU"/>
        </w:rPr>
        <w:t xml:space="preserve">, legfelvilágosultabb </w:t>
      </w:r>
      <w:proofErr w:type="spellStart"/>
      <w:r w:rsidRPr="00EE1BEB">
        <w:rPr>
          <w:rFonts w:ascii="Georgia" w:eastAsia="Times New Roman" w:hAnsi="Georgia" w:cs="Times New Roman"/>
          <w:b/>
          <w:bCs/>
          <w:color w:val="595550"/>
          <w:sz w:val="16"/>
          <w:lang w:eastAsia="hu-HU"/>
        </w:rPr>
        <w:t>szellemű</w:t>
      </w:r>
      <w:proofErr w:type="gramStart"/>
      <w:r w:rsidRPr="00EE1BEB">
        <w:rPr>
          <w:rFonts w:ascii="Georgia" w:eastAsia="Times New Roman" w:hAnsi="Georgia" w:cs="Times New Roman"/>
          <w:b/>
          <w:bCs/>
          <w:color w:val="595550"/>
          <w:sz w:val="16"/>
          <w:lang w:eastAsia="hu-HU"/>
        </w:rPr>
        <w:t>.</w:t>
      </w:r>
      <w:r w:rsidRPr="00EE1BEB">
        <w:rPr>
          <w:rFonts w:ascii="Georgia" w:eastAsia="Times New Roman" w:hAnsi="Georgia" w:cs="Times New Roman"/>
          <w:color w:val="595550"/>
          <w:sz w:val="16"/>
          <w:szCs w:val="16"/>
          <w:lang w:eastAsia="hu-HU"/>
        </w:rPr>
        <w:t>Számára</w:t>
      </w:r>
      <w:proofErr w:type="spellEnd"/>
      <w:proofErr w:type="gramEnd"/>
      <w:r w:rsidRPr="00EE1BEB">
        <w:rPr>
          <w:rFonts w:ascii="Georgia" w:eastAsia="Times New Roman" w:hAnsi="Georgia" w:cs="Times New Roman"/>
          <w:color w:val="595550"/>
          <w:sz w:val="16"/>
          <w:szCs w:val="16"/>
          <w:lang w:eastAsia="hu-HU"/>
        </w:rPr>
        <w:t xml:space="preserve"> szinte minden vallási dogma lényegében közömbös; talán csak Isten létét és Jézus isteni küldetését tekintette vitán felül állónak. A biblia tekintélyét nem vonta kétségbe, de benne humanisztikus, morális tanítások gyűjteményét, s egy minden miszticizmust nélkülöző racionalista vallásfilozófia alapokmányát látta; a biblia tagadhatatlan misztikus, irracionális elemeit pedig csupán metaforáknak tekintette (…) Szerinte a biblia értelmezése tudományos feladat, amely nem tekinthető lezártnak, végleges megoldása nemzedékek munkáját igényli. Így saját álláspontját is legfeljebb jobbnak tekinti a korábbiaknál, de sohasem cáfolhatatlan, örök igazságnak."</w:t>
      </w:r>
    </w:p>
    <w:p w:rsidR="00EE1BEB" w:rsidRDefault="00EE1BEB" w:rsidP="00C72F71">
      <w:pPr>
        <w:spacing w:after="0" w:line="240" w:lineRule="auto"/>
        <w:textAlignment w:val="top"/>
        <w:rPr>
          <w:rFonts w:ascii="Georgia" w:eastAsia="Times New Roman" w:hAnsi="Georgia" w:cs="Times New Roman"/>
          <w:color w:val="000000"/>
          <w:sz w:val="14"/>
          <w:szCs w:val="14"/>
          <w:lang w:eastAsia="hu-HU"/>
        </w:rPr>
      </w:pPr>
      <w:hyperlink r:id="rId107" w:tgtFrame="_blank" w:history="1">
        <w:proofErr w:type="spellStart"/>
        <w:r w:rsidRPr="00EE1BEB">
          <w:rPr>
            <w:rFonts w:ascii="Georgia" w:eastAsia="Times New Roman" w:hAnsi="Georgia" w:cs="Times New Roman"/>
            <w:color w:val="94895C"/>
            <w:sz w:val="2"/>
            <w:u w:val="single"/>
            <w:lang w:eastAsia="hu-HU"/>
          </w:rPr>
          <w:t>Facebook</w:t>
        </w:r>
      </w:hyperlink>
      <w:hyperlink r:id="rId108" w:tgtFrame="_blank" w:history="1">
        <w:r w:rsidRPr="00EE1BEB">
          <w:rPr>
            <w:rFonts w:ascii="Georgia" w:eastAsia="Times New Roman" w:hAnsi="Georgia" w:cs="Times New Roman"/>
            <w:color w:val="94895C"/>
            <w:sz w:val="2"/>
            <w:u w:val="single"/>
            <w:lang w:eastAsia="hu-HU"/>
          </w:rPr>
          <w:t>Tumblr</w:t>
        </w:r>
      </w:hyperlink>
      <w:proofErr w:type="spellEnd"/>
    </w:p>
    <w:p w:rsidR="00C72F71" w:rsidRDefault="00C72F71"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C72F71" w:rsidRDefault="00C72F71"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C72F71" w:rsidRPr="00EE1BEB" w:rsidRDefault="00C72F71"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EE1BEB" w:rsidRPr="00EE1BEB" w:rsidRDefault="00EE1BEB" w:rsidP="00EE1BEB">
      <w:pPr>
        <w:spacing w:line="240" w:lineRule="auto"/>
        <w:textAlignment w:val="top"/>
        <w:rPr>
          <w:rFonts w:ascii="Courier New" w:eastAsia="Times New Roman" w:hAnsi="Courier New" w:cs="Courier New"/>
          <w:color w:val="33330B"/>
          <w:sz w:val="16"/>
          <w:szCs w:val="16"/>
          <w:lang w:eastAsia="hu-HU"/>
        </w:rPr>
      </w:pPr>
      <w:r w:rsidRPr="00EE1BEB">
        <w:rPr>
          <w:rFonts w:ascii="Courier New" w:eastAsia="Times New Roman" w:hAnsi="Courier New" w:cs="Courier New"/>
          <w:color w:val="33330B"/>
          <w:sz w:val="16"/>
          <w:lang w:eastAsia="hu-HU"/>
        </w:rPr>
        <w:t>Szerző: </w:t>
      </w:r>
      <w:hyperlink r:id="rId109" w:history="1">
        <w:r w:rsidRPr="00EE1BEB">
          <w:rPr>
            <w:rFonts w:ascii="Courier New" w:eastAsia="Times New Roman" w:hAnsi="Courier New" w:cs="Courier New"/>
            <w:color w:val="94895C"/>
            <w:sz w:val="16"/>
            <w:u w:val="single"/>
            <w:lang w:eastAsia="hu-HU"/>
          </w:rPr>
          <w:t>Retkes Attila</w:t>
        </w:r>
      </w:hyperlink>
      <w:r w:rsidRPr="00EE1BEB">
        <w:rPr>
          <w:rFonts w:ascii="Courier New" w:eastAsia="Times New Roman" w:hAnsi="Courier New" w:cs="Courier New"/>
          <w:color w:val="33330B"/>
          <w:sz w:val="16"/>
          <w:lang w:eastAsia="hu-HU"/>
        </w:rPr>
        <w:t> 2010.12.09. 13:58</w:t>
      </w:r>
    </w:p>
    <w:bookmarkStart w:id="13" w:name="28_eszmetarsak_karadi_pal"/>
    <w:bookmarkEnd w:id="13"/>
    <w:p w:rsidR="00EE1BEB" w:rsidRPr="00EE1BEB" w:rsidRDefault="00EE1BEB" w:rsidP="00EE1BEB">
      <w:pPr>
        <w:shd w:val="clear" w:color="auto" w:fill="F9EFD6"/>
        <w:spacing w:after="0" w:line="240" w:lineRule="auto"/>
        <w:textAlignment w:val="top"/>
        <w:outlineLvl w:val="0"/>
        <w:rPr>
          <w:rFonts w:ascii="Georgia" w:eastAsia="Times New Roman" w:hAnsi="Georgia" w:cs="Times New Roman"/>
          <w:b/>
          <w:bCs/>
          <w:color w:val="94895C"/>
          <w:kern w:val="36"/>
          <w:sz w:val="27"/>
          <w:szCs w:val="27"/>
          <w:lang w:eastAsia="hu-HU"/>
        </w:rPr>
      </w:pPr>
      <w:r w:rsidRPr="00EE1BEB">
        <w:rPr>
          <w:rFonts w:ascii="Georgia" w:eastAsia="Times New Roman" w:hAnsi="Georgia" w:cs="Times New Roman"/>
          <w:b/>
          <w:bCs/>
          <w:color w:val="94895C"/>
          <w:kern w:val="36"/>
          <w:sz w:val="27"/>
          <w:szCs w:val="27"/>
          <w:lang w:eastAsia="hu-HU"/>
        </w:rPr>
        <w:fldChar w:fldCharType="begin"/>
      </w:r>
      <w:r w:rsidRPr="00EE1BEB">
        <w:rPr>
          <w:rFonts w:ascii="Georgia" w:eastAsia="Times New Roman" w:hAnsi="Georgia" w:cs="Times New Roman"/>
          <w:b/>
          <w:bCs/>
          <w:color w:val="94895C"/>
          <w:kern w:val="36"/>
          <w:sz w:val="27"/>
          <w:szCs w:val="27"/>
          <w:lang w:eastAsia="hu-HU"/>
        </w:rPr>
        <w:instrText xml:space="preserve"> HYPERLINK "http://unitarius.blog.hu/2010/12/08/28_eszmetarsak_karadi_pal" </w:instrText>
      </w:r>
      <w:r w:rsidRPr="00EE1BEB">
        <w:rPr>
          <w:rFonts w:ascii="Georgia" w:eastAsia="Times New Roman" w:hAnsi="Georgia" w:cs="Times New Roman"/>
          <w:b/>
          <w:bCs/>
          <w:color w:val="94895C"/>
          <w:kern w:val="36"/>
          <w:sz w:val="27"/>
          <w:szCs w:val="27"/>
          <w:lang w:eastAsia="hu-HU"/>
        </w:rPr>
        <w:fldChar w:fldCharType="separate"/>
      </w:r>
      <w:r w:rsidRPr="00EE1BEB">
        <w:rPr>
          <w:rFonts w:ascii="Georgia" w:eastAsia="Times New Roman" w:hAnsi="Georgia" w:cs="Times New Roman"/>
          <w:b/>
          <w:bCs/>
          <w:color w:val="94895C"/>
          <w:kern w:val="36"/>
          <w:sz w:val="27"/>
          <w:u w:val="single"/>
          <w:lang w:eastAsia="hu-HU"/>
        </w:rPr>
        <w:t>28. Eszmetársak - Karádi Pál</w:t>
      </w:r>
      <w:r w:rsidRPr="00EE1BEB">
        <w:rPr>
          <w:rFonts w:ascii="Georgia" w:eastAsia="Times New Roman" w:hAnsi="Georgia" w:cs="Times New Roman"/>
          <w:b/>
          <w:bCs/>
          <w:color w:val="94895C"/>
          <w:kern w:val="36"/>
          <w:sz w:val="27"/>
          <w:szCs w:val="27"/>
          <w:lang w:eastAsia="hu-HU"/>
        </w:rPr>
        <w:fldChar w:fldCharType="end"/>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b/>
          <w:bCs/>
          <w:color w:val="595550"/>
          <w:sz w:val="16"/>
          <w:lang w:eastAsia="hu-HU"/>
        </w:rPr>
        <w:t xml:space="preserve">A tordai országgyűlést, a vallásszabadság kihirdetését követő évben, 1569-ben két unitárius szellemiségű nyomda működött Erdélyben: Heltai Gáspáré Kolozsvárott és Karádi Pálé </w:t>
      </w:r>
      <w:proofErr w:type="spellStart"/>
      <w:r w:rsidRPr="00EE1BEB">
        <w:rPr>
          <w:rFonts w:ascii="Georgia" w:eastAsia="Times New Roman" w:hAnsi="Georgia" w:cs="Times New Roman"/>
          <w:b/>
          <w:bCs/>
          <w:color w:val="595550"/>
          <w:sz w:val="16"/>
          <w:lang w:eastAsia="hu-HU"/>
        </w:rPr>
        <w:t>Abrudbányán</w:t>
      </w:r>
      <w:proofErr w:type="spellEnd"/>
      <w:r w:rsidRPr="00EE1BEB">
        <w:rPr>
          <w:rFonts w:ascii="Georgia" w:eastAsia="Times New Roman" w:hAnsi="Georgia" w:cs="Times New Roman"/>
          <w:b/>
          <w:bCs/>
          <w:color w:val="595550"/>
          <w:sz w:val="16"/>
          <w:lang w:eastAsia="hu-HU"/>
        </w:rPr>
        <w:t xml:space="preserve">. De ki is volt Karádi Pál? A radikális reformáció híve, Dávid Ferenc szövetségese, szenvedélyes hitvitázó, majd 1580 után az </w:t>
      </w:r>
      <w:r w:rsidRPr="00EE1BEB">
        <w:rPr>
          <w:rFonts w:ascii="Georgia" w:eastAsia="Times New Roman" w:hAnsi="Georgia" w:cs="Times New Roman"/>
          <w:b/>
          <w:bCs/>
          <w:color w:val="595550"/>
          <w:sz w:val="16"/>
          <w:lang w:eastAsia="hu-HU"/>
        </w:rPr>
        <w:lastRenderedPageBreak/>
        <w:t>Erdélytől elszakadt alföldi unitárius egyházközségek püspöke. Mindezek ismeretében meglepő, hogy a művelődéstörténeti és teológiai irodalom alig-alig foglalkozik vele.</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xml:space="preserve">Karádi Pál 1523 körül született a mai Magyarország területén, valószínűleg Somogy vagy Fejér megyében. Szapolyai János özvegyének népes kíséretével kerülhetett Erdélybe, majd az 1560-as évek közepétől János Zsigmond fejedelem és Dávid Ferenc szűkebb köréhez tartozott. Nagyváradon és </w:t>
      </w:r>
      <w:proofErr w:type="gramStart"/>
      <w:r w:rsidRPr="00EE1BEB">
        <w:rPr>
          <w:rFonts w:ascii="Georgia" w:eastAsia="Times New Roman" w:hAnsi="Georgia" w:cs="Times New Roman"/>
          <w:color w:val="595550"/>
          <w:sz w:val="16"/>
          <w:szCs w:val="16"/>
          <w:lang w:eastAsia="hu-HU"/>
        </w:rPr>
        <w:t>Gyulafehérváron</w:t>
      </w:r>
      <w:proofErr w:type="gramEnd"/>
      <w:r w:rsidRPr="00EE1BEB">
        <w:rPr>
          <w:rFonts w:ascii="Georgia" w:eastAsia="Times New Roman" w:hAnsi="Georgia" w:cs="Times New Roman"/>
          <w:color w:val="595550"/>
          <w:sz w:val="16"/>
          <w:szCs w:val="16"/>
          <w:lang w:eastAsia="hu-HU"/>
        </w:rPr>
        <w:t xml:space="preserve"> hitvitákon vett részt, ezután </w:t>
      </w:r>
      <w:proofErr w:type="spellStart"/>
      <w:r w:rsidRPr="00EE1BEB">
        <w:rPr>
          <w:rFonts w:ascii="Georgia" w:eastAsia="Times New Roman" w:hAnsi="Georgia" w:cs="Times New Roman"/>
          <w:color w:val="595550"/>
          <w:sz w:val="16"/>
          <w:szCs w:val="16"/>
          <w:lang w:eastAsia="hu-HU"/>
        </w:rPr>
        <w:t>Abrudbányára</w:t>
      </w:r>
      <w:proofErr w:type="spellEnd"/>
      <w:r w:rsidRPr="00EE1BEB">
        <w:rPr>
          <w:rFonts w:ascii="Georgia" w:eastAsia="Times New Roman" w:hAnsi="Georgia" w:cs="Times New Roman"/>
          <w:color w:val="595550"/>
          <w:sz w:val="16"/>
          <w:szCs w:val="16"/>
          <w:lang w:eastAsia="hu-HU"/>
        </w:rPr>
        <w:t xml:space="preserve"> költözött, majd </w:t>
      </w:r>
      <w:proofErr w:type="spellStart"/>
      <w:r w:rsidRPr="00EE1BEB">
        <w:rPr>
          <w:rFonts w:ascii="Georgia" w:eastAsia="Times New Roman" w:hAnsi="Georgia" w:cs="Times New Roman"/>
          <w:color w:val="595550"/>
          <w:sz w:val="16"/>
          <w:szCs w:val="16"/>
          <w:lang w:eastAsia="hu-HU"/>
        </w:rPr>
        <w:t>Basilius</w:t>
      </w:r>
      <w:proofErr w:type="spellEnd"/>
      <w:r w:rsidRPr="00EE1BEB">
        <w:rPr>
          <w:rFonts w:ascii="Georgia" w:eastAsia="Times New Roman" w:hAnsi="Georgia" w:cs="Times New Roman"/>
          <w:color w:val="595550"/>
          <w:sz w:val="16"/>
          <w:szCs w:val="16"/>
          <w:lang w:eastAsia="hu-HU"/>
        </w:rPr>
        <w:t xml:space="preserve"> Istvánnal együtt alföldi missziós körútra ment. 1570 után </w:t>
      </w:r>
      <w:proofErr w:type="spellStart"/>
      <w:r w:rsidRPr="00EE1BEB">
        <w:rPr>
          <w:rFonts w:ascii="Georgia" w:eastAsia="Times New Roman" w:hAnsi="Georgia" w:cs="Times New Roman"/>
          <w:color w:val="595550"/>
          <w:sz w:val="16"/>
          <w:szCs w:val="16"/>
          <w:lang w:eastAsia="hu-HU"/>
        </w:rPr>
        <w:t>Simándon</w:t>
      </w:r>
      <w:proofErr w:type="spellEnd"/>
      <w:r w:rsidRPr="00EE1BEB">
        <w:rPr>
          <w:rFonts w:ascii="Georgia" w:eastAsia="Times New Roman" w:hAnsi="Georgia" w:cs="Times New Roman"/>
          <w:color w:val="595550"/>
          <w:sz w:val="16"/>
          <w:szCs w:val="16"/>
          <w:lang w:eastAsia="hu-HU"/>
        </w:rPr>
        <w:t xml:space="preserve"> és Temesváron élt, ahol – </w:t>
      </w:r>
      <w:proofErr w:type="spellStart"/>
      <w:r w:rsidRPr="00EE1BEB">
        <w:rPr>
          <w:rFonts w:ascii="Georgia" w:eastAsia="Times New Roman" w:hAnsi="Georgia" w:cs="Times New Roman"/>
          <w:color w:val="595550"/>
          <w:sz w:val="16"/>
          <w:szCs w:val="16"/>
          <w:lang w:eastAsia="hu-HU"/>
        </w:rPr>
        <w:t>Abrudbányához</w:t>
      </w:r>
      <w:proofErr w:type="spellEnd"/>
      <w:r w:rsidRPr="00EE1BEB">
        <w:rPr>
          <w:rFonts w:ascii="Georgia" w:eastAsia="Times New Roman" w:hAnsi="Georgia" w:cs="Times New Roman"/>
          <w:color w:val="595550"/>
          <w:sz w:val="16"/>
          <w:szCs w:val="16"/>
          <w:lang w:eastAsia="hu-HU"/>
        </w:rPr>
        <w:t xml:space="preserve"> hasonlóan – valószínűleg ugyancsak felállította nyomdáját, bár ebből az időszakból nem maradtak fenn kiadványai. Dávid Ferenc halála után Erdélyben az egyházalapítónk eszméit megtagadó, őt eláruló Hunyadi Demetert választották püspökké; ekkor az alföldi egyházközségek az önállósulás mellett döntöttek, s vezetőjükké emelték a korban, tudásban és tekintélyben is társai fölé emelkedő Karádit. Kelemen Miklós lelkész-egyháztörténész szerint püspökké választását az is segíthette, hogy a dél-magyarországi egyházak török uralom alatt álltak, Karádi pedig abban a városban (Temesváron) szolgált lelkészként, amely a kormányzó beglerbégnek volt székhelye.</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xml:space="preserve">Karádi Pál 1569-ben, </w:t>
      </w:r>
      <w:proofErr w:type="spellStart"/>
      <w:r w:rsidRPr="00EE1BEB">
        <w:rPr>
          <w:rFonts w:ascii="Georgia" w:eastAsia="Times New Roman" w:hAnsi="Georgia" w:cs="Times New Roman"/>
          <w:color w:val="595550"/>
          <w:sz w:val="16"/>
          <w:szCs w:val="16"/>
          <w:lang w:eastAsia="hu-HU"/>
        </w:rPr>
        <w:t>abrudbányai</w:t>
      </w:r>
      <w:proofErr w:type="spellEnd"/>
      <w:r w:rsidRPr="00EE1BEB">
        <w:rPr>
          <w:rFonts w:ascii="Georgia" w:eastAsia="Times New Roman" w:hAnsi="Georgia" w:cs="Times New Roman"/>
          <w:color w:val="595550"/>
          <w:sz w:val="16"/>
          <w:szCs w:val="16"/>
          <w:lang w:eastAsia="hu-HU"/>
        </w:rPr>
        <w:t xml:space="preserve"> nyomdájában – amely sokkal szerényebb felszereléssel működött, mint Heltai Gáspár műhelye és kiadója – megjelentette a </w:t>
      </w:r>
      <w:proofErr w:type="spellStart"/>
      <w:r w:rsidRPr="00EE1BEB">
        <w:rPr>
          <w:rFonts w:ascii="Georgia" w:eastAsia="Times New Roman" w:hAnsi="Georgia" w:cs="Times New Roman"/>
          <w:color w:val="595550"/>
          <w:sz w:val="16"/>
          <w:szCs w:val="16"/>
          <w:lang w:eastAsia="hu-HU"/>
        </w:rPr>
        <w:t>Comoedia</w:t>
      </w:r>
      <w:proofErr w:type="spellEnd"/>
      <w:r w:rsidRPr="00EE1BEB">
        <w:rPr>
          <w:rFonts w:ascii="Georgia" w:eastAsia="Times New Roman" w:hAnsi="Georgia" w:cs="Times New Roman"/>
          <w:color w:val="595550"/>
          <w:sz w:val="16"/>
          <w:szCs w:val="16"/>
          <w:lang w:eastAsia="hu-HU"/>
        </w:rPr>
        <w:t xml:space="preserve"> Balassi Menyhárt című </w:t>
      </w:r>
      <w:proofErr w:type="gramStart"/>
      <w:r w:rsidRPr="00EE1BEB">
        <w:rPr>
          <w:rFonts w:ascii="Georgia" w:eastAsia="Times New Roman" w:hAnsi="Georgia" w:cs="Times New Roman"/>
          <w:color w:val="595550"/>
          <w:sz w:val="16"/>
          <w:szCs w:val="16"/>
          <w:lang w:eastAsia="hu-HU"/>
        </w:rPr>
        <w:t>árultatásáról című</w:t>
      </w:r>
      <w:proofErr w:type="gramEnd"/>
      <w:r w:rsidRPr="00EE1BEB">
        <w:rPr>
          <w:rFonts w:ascii="Georgia" w:eastAsia="Times New Roman" w:hAnsi="Georgia" w:cs="Times New Roman"/>
          <w:color w:val="595550"/>
          <w:sz w:val="16"/>
          <w:szCs w:val="16"/>
          <w:lang w:eastAsia="hu-HU"/>
        </w:rPr>
        <w:t xml:space="preserve"> politikai gúnyiratot. Ennek szerzője ismeretlen – nem kizárt, hogy az előszó és néhány fejezet Karádi munkája. Tíz évvel később – a 19. századi bibliográfus-irodalomtörténész, Szinnyei József megfogalmazása szerint – „a Krisztus imádását ellenző Dávid Ferencz elítéltetése után egy hosszú, epés levelet írt a mérsékeltebb irányú unitáriusok főbb embereihez, amelyben kimutatja, hogy Dávid Ferencz veszedelmének fúrója-faragója </w:t>
      </w:r>
      <w:proofErr w:type="spellStart"/>
      <w:r w:rsidRPr="00EE1BEB">
        <w:rPr>
          <w:rFonts w:ascii="Georgia" w:eastAsia="Times New Roman" w:hAnsi="Georgia" w:cs="Times New Roman"/>
          <w:color w:val="595550"/>
          <w:sz w:val="16"/>
          <w:szCs w:val="16"/>
          <w:lang w:eastAsia="hu-HU"/>
        </w:rPr>
        <w:t>Blandrata</w:t>
      </w:r>
      <w:proofErr w:type="spellEnd"/>
      <w:r w:rsidRPr="00EE1BEB">
        <w:rPr>
          <w:rFonts w:ascii="Georgia" w:eastAsia="Times New Roman" w:hAnsi="Georgia" w:cs="Times New Roman"/>
          <w:color w:val="595550"/>
          <w:sz w:val="16"/>
          <w:szCs w:val="16"/>
          <w:lang w:eastAsia="hu-HU"/>
        </w:rPr>
        <w:t xml:space="preserve"> volt, a hamis vádakat ő formálta, indította, folytatta, a fejedelemnek ő árulta el.” 1580-ban Karádi kommentárt fűzött a Jelenések könyvéhez, ami – Szász János lelkész szavaival – „az alföldi </w:t>
      </w:r>
      <w:proofErr w:type="spellStart"/>
      <w:r w:rsidRPr="00EE1BEB">
        <w:rPr>
          <w:rFonts w:ascii="Georgia" w:eastAsia="Times New Roman" w:hAnsi="Georgia" w:cs="Times New Roman"/>
          <w:color w:val="595550"/>
          <w:sz w:val="16"/>
          <w:szCs w:val="16"/>
          <w:lang w:eastAsia="hu-HU"/>
        </w:rPr>
        <w:t>unitarizmus</w:t>
      </w:r>
      <w:proofErr w:type="spellEnd"/>
      <w:r w:rsidRPr="00EE1BEB">
        <w:rPr>
          <w:rFonts w:ascii="Georgia" w:eastAsia="Times New Roman" w:hAnsi="Georgia" w:cs="Times New Roman"/>
          <w:color w:val="595550"/>
          <w:sz w:val="16"/>
          <w:szCs w:val="16"/>
          <w:lang w:eastAsia="hu-HU"/>
        </w:rPr>
        <w:t xml:space="preserve"> hitvilágának kiváló gyűjteménye.” </w:t>
      </w:r>
    </w:p>
    <w:p w:rsidR="00C72F71" w:rsidRDefault="00C72F71"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C72F71" w:rsidRDefault="00C72F71"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C72F71" w:rsidRPr="00EE1BEB" w:rsidRDefault="00C72F71"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EE1BEB" w:rsidRPr="00EE1BEB" w:rsidRDefault="00EE1BEB" w:rsidP="00EE1BEB">
      <w:pPr>
        <w:spacing w:line="240" w:lineRule="auto"/>
        <w:textAlignment w:val="top"/>
        <w:rPr>
          <w:rFonts w:ascii="Courier New" w:eastAsia="Times New Roman" w:hAnsi="Courier New" w:cs="Courier New"/>
          <w:color w:val="33330B"/>
          <w:sz w:val="16"/>
          <w:szCs w:val="16"/>
          <w:lang w:eastAsia="hu-HU"/>
        </w:rPr>
      </w:pPr>
      <w:r w:rsidRPr="00EE1BEB">
        <w:rPr>
          <w:rFonts w:ascii="Courier New" w:eastAsia="Times New Roman" w:hAnsi="Courier New" w:cs="Courier New"/>
          <w:color w:val="33330B"/>
          <w:sz w:val="16"/>
          <w:lang w:eastAsia="hu-HU"/>
        </w:rPr>
        <w:t>Szerző: </w:t>
      </w:r>
      <w:hyperlink r:id="rId110" w:history="1">
        <w:r w:rsidRPr="00EE1BEB">
          <w:rPr>
            <w:rFonts w:ascii="Courier New" w:eastAsia="Times New Roman" w:hAnsi="Courier New" w:cs="Courier New"/>
            <w:color w:val="94895C"/>
            <w:sz w:val="16"/>
            <w:u w:val="single"/>
            <w:lang w:eastAsia="hu-HU"/>
          </w:rPr>
          <w:t>Retkes Attila</w:t>
        </w:r>
      </w:hyperlink>
      <w:r w:rsidRPr="00EE1BEB">
        <w:rPr>
          <w:rFonts w:ascii="Courier New" w:eastAsia="Times New Roman" w:hAnsi="Courier New" w:cs="Courier New"/>
          <w:color w:val="33330B"/>
          <w:sz w:val="16"/>
          <w:lang w:eastAsia="hu-HU"/>
        </w:rPr>
        <w:t> 2010.12.08. 20:36</w:t>
      </w:r>
    </w:p>
    <w:bookmarkStart w:id="14" w:name="27_eszmetarsak_basilius_istvan"/>
    <w:bookmarkEnd w:id="14"/>
    <w:p w:rsidR="00EE1BEB" w:rsidRPr="00EE1BEB" w:rsidRDefault="00EE1BEB" w:rsidP="00EE1BEB">
      <w:pPr>
        <w:shd w:val="clear" w:color="auto" w:fill="F9EFD6"/>
        <w:spacing w:after="0" w:line="240" w:lineRule="auto"/>
        <w:textAlignment w:val="top"/>
        <w:outlineLvl w:val="0"/>
        <w:rPr>
          <w:rFonts w:ascii="Georgia" w:eastAsia="Times New Roman" w:hAnsi="Georgia" w:cs="Times New Roman"/>
          <w:b/>
          <w:bCs/>
          <w:color w:val="94895C"/>
          <w:kern w:val="36"/>
          <w:sz w:val="27"/>
          <w:szCs w:val="27"/>
          <w:lang w:eastAsia="hu-HU"/>
        </w:rPr>
      </w:pPr>
      <w:r w:rsidRPr="00EE1BEB">
        <w:rPr>
          <w:rFonts w:ascii="Georgia" w:eastAsia="Times New Roman" w:hAnsi="Georgia" w:cs="Times New Roman"/>
          <w:b/>
          <w:bCs/>
          <w:color w:val="94895C"/>
          <w:kern w:val="36"/>
          <w:sz w:val="27"/>
          <w:szCs w:val="27"/>
          <w:lang w:eastAsia="hu-HU"/>
        </w:rPr>
        <w:fldChar w:fldCharType="begin"/>
      </w:r>
      <w:r w:rsidRPr="00EE1BEB">
        <w:rPr>
          <w:rFonts w:ascii="Georgia" w:eastAsia="Times New Roman" w:hAnsi="Georgia" w:cs="Times New Roman"/>
          <w:b/>
          <w:bCs/>
          <w:color w:val="94895C"/>
          <w:kern w:val="36"/>
          <w:sz w:val="27"/>
          <w:szCs w:val="27"/>
          <w:lang w:eastAsia="hu-HU"/>
        </w:rPr>
        <w:instrText xml:space="preserve"> HYPERLINK "http://unitarius.blog.hu/2010/12/07/27_eszmetarsak_basilius_istvan" </w:instrText>
      </w:r>
      <w:r w:rsidRPr="00EE1BEB">
        <w:rPr>
          <w:rFonts w:ascii="Georgia" w:eastAsia="Times New Roman" w:hAnsi="Georgia" w:cs="Times New Roman"/>
          <w:b/>
          <w:bCs/>
          <w:color w:val="94895C"/>
          <w:kern w:val="36"/>
          <w:sz w:val="27"/>
          <w:szCs w:val="27"/>
          <w:lang w:eastAsia="hu-HU"/>
        </w:rPr>
        <w:fldChar w:fldCharType="separate"/>
      </w:r>
      <w:r w:rsidRPr="00EE1BEB">
        <w:rPr>
          <w:rFonts w:ascii="Georgia" w:eastAsia="Times New Roman" w:hAnsi="Georgia" w:cs="Times New Roman"/>
          <w:b/>
          <w:bCs/>
          <w:color w:val="94895C"/>
          <w:kern w:val="36"/>
          <w:sz w:val="27"/>
          <w:u w:val="single"/>
          <w:lang w:eastAsia="hu-HU"/>
        </w:rPr>
        <w:t xml:space="preserve">27. Eszmetársak - </w:t>
      </w:r>
      <w:proofErr w:type="spellStart"/>
      <w:r w:rsidRPr="00EE1BEB">
        <w:rPr>
          <w:rFonts w:ascii="Georgia" w:eastAsia="Times New Roman" w:hAnsi="Georgia" w:cs="Times New Roman"/>
          <w:b/>
          <w:bCs/>
          <w:color w:val="94895C"/>
          <w:kern w:val="36"/>
          <w:sz w:val="27"/>
          <w:u w:val="single"/>
          <w:lang w:eastAsia="hu-HU"/>
        </w:rPr>
        <w:t>Basilius</w:t>
      </w:r>
      <w:proofErr w:type="spellEnd"/>
      <w:r w:rsidRPr="00EE1BEB">
        <w:rPr>
          <w:rFonts w:ascii="Georgia" w:eastAsia="Times New Roman" w:hAnsi="Georgia" w:cs="Times New Roman"/>
          <w:b/>
          <w:bCs/>
          <w:color w:val="94895C"/>
          <w:kern w:val="36"/>
          <w:sz w:val="27"/>
          <w:u w:val="single"/>
          <w:lang w:eastAsia="hu-HU"/>
        </w:rPr>
        <w:t xml:space="preserve"> István</w:t>
      </w:r>
      <w:r w:rsidRPr="00EE1BEB">
        <w:rPr>
          <w:rFonts w:ascii="Georgia" w:eastAsia="Times New Roman" w:hAnsi="Georgia" w:cs="Times New Roman"/>
          <w:b/>
          <w:bCs/>
          <w:color w:val="94895C"/>
          <w:kern w:val="36"/>
          <w:sz w:val="27"/>
          <w:szCs w:val="27"/>
          <w:lang w:eastAsia="hu-HU"/>
        </w:rPr>
        <w:fldChar w:fldCharType="end"/>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b/>
          <w:bCs/>
          <w:color w:val="595550"/>
          <w:sz w:val="16"/>
          <w:lang w:eastAsia="hu-HU"/>
        </w:rPr>
        <w:t xml:space="preserve">Következő néhány bejegyzésemben olyan személyiségeket szeretnék bemutatni, akik nemcsak kortársai voltak Dávid Ferencnek, de fontos szerepet is játszottak az erdélyi </w:t>
      </w:r>
      <w:proofErr w:type="spellStart"/>
      <w:r w:rsidRPr="00EE1BEB">
        <w:rPr>
          <w:rFonts w:ascii="Georgia" w:eastAsia="Times New Roman" w:hAnsi="Georgia" w:cs="Times New Roman"/>
          <w:b/>
          <w:bCs/>
          <w:color w:val="595550"/>
          <w:sz w:val="16"/>
          <w:lang w:eastAsia="hu-HU"/>
        </w:rPr>
        <w:t>unitarizmus</w:t>
      </w:r>
      <w:proofErr w:type="spellEnd"/>
      <w:r w:rsidRPr="00EE1BEB">
        <w:rPr>
          <w:rFonts w:ascii="Georgia" w:eastAsia="Times New Roman" w:hAnsi="Georgia" w:cs="Times New Roman"/>
          <w:b/>
          <w:bCs/>
          <w:color w:val="595550"/>
          <w:sz w:val="16"/>
          <w:lang w:eastAsia="hu-HU"/>
        </w:rPr>
        <w:t xml:space="preserve"> megszületésében, elterjedésében. A legismertebb európai </w:t>
      </w:r>
      <w:proofErr w:type="spellStart"/>
      <w:r w:rsidRPr="00EE1BEB">
        <w:rPr>
          <w:rFonts w:ascii="Georgia" w:eastAsia="Times New Roman" w:hAnsi="Georgia" w:cs="Times New Roman"/>
          <w:b/>
          <w:bCs/>
          <w:color w:val="595550"/>
          <w:sz w:val="16"/>
          <w:lang w:eastAsia="hu-HU"/>
        </w:rPr>
        <w:t>antitrinitáriusok</w:t>
      </w:r>
      <w:proofErr w:type="spellEnd"/>
      <w:r w:rsidRPr="00EE1BEB">
        <w:rPr>
          <w:rFonts w:ascii="Georgia" w:eastAsia="Times New Roman" w:hAnsi="Georgia" w:cs="Times New Roman"/>
          <w:b/>
          <w:bCs/>
          <w:color w:val="595550"/>
          <w:sz w:val="16"/>
          <w:lang w:eastAsia="hu-HU"/>
        </w:rPr>
        <w:t xml:space="preserve"> (pl. a spanyol Szervét Mihály és az olasz </w:t>
      </w:r>
      <w:proofErr w:type="spellStart"/>
      <w:r w:rsidRPr="00EE1BEB">
        <w:rPr>
          <w:rFonts w:ascii="Georgia" w:eastAsia="Times New Roman" w:hAnsi="Georgia" w:cs="Times New Roman"/>
          <w:b/>
          <w:bCs/>
          <w:color w:val="595550"/>
          <w:sz w:val="16"/>
          <w:lang w:eastAsia="hu-HU"/>
        </w:rPr>
        <w:t>Faustus</w:t>
      </w:r>
      <w:proofErr w:type="spellEnd"/>
      <w:r w:rsidRPr="00EE1BEB">
        <w:rPr>
          <w:rFonts w:ascii="Georgia" w:eastAsia="Times New Roman" w:hAnsi="Georgia" w:cs="Times New Roman"/>
          <w:b/>
          <w:bCs/>
          <w:color w:val="595550"/>
          <w:sz w:val="16"/>
          <w:lang w:eastAsia="hu-HU"/>
        </w:rPr>
        <w:t xml:space="preserve"> </w:t>
      </w:r>
      <w:proofErr w:type="spellStart"/>
      <w:r w:rsidRPr="00EE1BEB">
        <w:rPr>
          <w:rFonts w:ascii="Georgia" w:eastAsia="Times New Roman" w:hAnsi="Georgia" w:cs="Times New Roman"/>
          <w:b/>
          <w:bCs/>
          <w:color w:val="595550"/>
          <w:sz w:val="16"/>
          <w:lang w:eastAsia="hu-HU"/>
        </w:rPr>
        <w:t>Socinus</w:t>
      </w:r>
      <w:proofErr w:type="spellEnd"/>
      <w:r w:rsidRPr="00EE1BEB">
        <w:rPr>
          <w:rFonts w:ascii="Georgia" w:eastAsia="Times New Roman" w:hAnsi="Georgia" w:cs="Times New Roman"/>
          <w:b/>
          <w:bCs/>
          <w:color w:val="595550"/>
          <w:sz w:val="16"/>
          <w:lang w:eastAsia="hu-HU"/>
        </w:rPr>
        <w:t>) helyett – akikről viszonylag bőséges irodalom áll rendelkezésre – azokra szeretnék fókuszálni, akikről szinte teljesen megfeledkezett az utókor.</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Dávid Ferenc eszmetársai közül elsőként </w:t>
      </w:r>
      <w:proofErr w:type="spellStart"/>
      <w:r w:rsidRPr="00EE1BEB">
        <w:rPr>
          <w:rFonts w:ascii="Georgia" w:eastAsia="Times New Roman" w:hAnsi="Georgia" w:cs="Times New Roman"/>
          <w:b/>
          <w:bCs/>
          <w:color w:val="595550"/>
          <w:sz w:val="16"/>
          <w:lang w:eastAsia="hu-HU"/>
        </w:rPr>
        <w:t>Basilius</w:t>
      </w:r>
      <w:proofErr w:type="spellEnd"/>
      <w:r w:rsidRPr="00EE1BEB">
        <w:rPr>
          <w:rFonts w:ascii="Georgia" w:eastAsia="Times New Roman" w:hAnsi="Georgia" w:cs="Times New Roman"/>
          <w:b/>
          <w:bCs/>
          <w:color w:val="595550"/>
          <w:sz w:val="16"/>
          <w:lang w:eastAsia="hu-HU"/>
        </w:rPr>
        <w:t xml:space="preserve"> István </w:t>
      </w:r>
      <w:r w:rsidRPr="00EE1BEB">
        <w:rPr>
          <w:rFonts w:ascii="Georgia" w:eastAsia="Times New Roman" w:hAnsi="Georgia" w:cs="Times New Roman"/>
          <w:color w:val="595550"/>
          <w:sz w:val="16"/>
          <w:szCs w:val="16"/>
          <w:lang w:eastAsia="hu-HU"/>
        </w:rPr>
        <w:t xml:space="preserve">alakját elevenítjük fel, akit – a Keresztény Magvető című folyóirat néhány régi tanulmányát leszámítva – az unitárius teológiai irodalomban is ritkán emlegetnek. </w:t>
      </w:r>
      <w:proofErr w:type="spellStart"/>
      <w:r w:rsidRPr="00EE1BEB">
        <w:rPr>
          <w:rFonts w:ascii="Georgia" w:eastAsia="Times New Roman" w:hAnsi="Georgia" w:cs="Times New Roman"/>
          <w:color w:val="595550"/>
          <w:sz w:val="16"/>
          <w:szCs w:val="16"/>
          <w:lang w:eastAsia="hu-HU"/>
        </w:rPr>
        <w:t>Basilius</w:t>
      </w:r>
      <w:proofErr w:type="spellEnd"/>
      <w:r w:rsidRPr="00EE1BEB">
        <w:rPr>
          <w:rFonts w:ascii="Georgia" w:eastAsia="Times New Roman" w:hAnsi="Georgia" w:cs="Times New Roman"/>
          <w:color w:val="595550"/>
          <w:sz w:val="16"/>
          <w:szCs w:val="16"/>
          <w:lang w:eastAsia="hu-HU"/>
        </w:rPr>
        <w:t xml:space="preserve"> 1525 körül született, és Luther városában, Wittenbergben végezte egyetemi tanulmányait, majd Kolozsvárra hazatérve segédtanítóként, később iskolaigazgatóként működött. 1562-ben segédlelkész, majd 1566-ban Kolozsvár lelkésze lett, s a feljegyzések szerint már ebben az időben alapvetően unitárius tanokat terjesztett. Később missziós körútra indult, amelynek során felkereste </w:t>
      </w:r>
      <w:proofErr w:type="spellStart"/>
      <w:r w:rsidRPr="00EE1BEB">
        <w:rPr>
          <w:rFonts w:ascii="Georgia" w:eastAsia="Times New Roman" w:hAnsi="Georgia" w:cs="Times New Roman"/>
          <w:color w:val="595550"/>
          <w:sz w:val="16"/>
          <w:szCs w:val="16"/>
          <w:lang w:eastAsia="hu-HU"/>
        </w:rPr>
        <w:t>Belényest</w:t>
      </w:r>
      <w:proofErr w:type="spellEnd"/>
      <w:r w:rsidRPr="00EE1BEB">
        <w:rPr>
          <w:rFonts w:ascii="Georgia" w:eastAsia="Times New Roman" w:hAnsi="Georgia" w:cs="Times New Roman"/>
          <w:color w:val="595550"/>
          <w:sz w:val="16"/>
          <w:szCs w:val="16"/>
          <w:lang w:eastAsia="hu-HU"/>
        </w:rPr>
        <w:t xml:space="preserve">, Békést, Hódmezővásárhelyt, Makót, Szegedet, Temesvárt, Csanádot, </w:t>
      </w:r>
      <w:proofErr w:type="spellStart"/>
      <w:r w:rsidRPr="00EE1BEB">
        <w:rPr>
          <w:rFonts w:ascii="Georgia" w:eastAsia="Times New Roman" w:hAnsi="Georgia" w:cs="Times New Roman"/>
          <w:color w:val="595550"/>
          <w:sz w:val="16"/>
          <w:szCs w:val="16"/>
          <w:lang w:eastAsia="hu-HU"/>
        </w:rPr>
        <w:t>Simándot</w:t>
      </w:r>
      <w:proofErr w:type="spellEnd"/>
      <w:r w:rsidRPr="00EE1BEB">
        <w:rPr>
          <w:rFonts w:ascii="Georgia" w:eastAsia="Times New Roman" w:hAnsi="Georgia" w:cs="Times New Roman"/>
          <w:color w:val="595550"/>
          <w:sz w:val="16"/>
          <w:szCs w:val="16"/>
          <w:lang w:eastAsia="hu-HU"/>
        </w:rPr>
        <w:t xml:space="preserve">, és unitárius egyházközségeket alapított. Az 1570-es évek </w:t>
      </w:r>
      <w:r w:rsidRPr="00EE1BEB">
        <w:rPr>
          <w:rFonts w:ascii="Georgia" w:eastAsia="Times New Roman" w:hAnsi="Georgia" w:cs="Times New Roman"/>
          <w:color w:val="595550"/>
          <w:sz w:val="16"/>
          <w:szCs w:val="16"/>
          <w:lang w:eastAsia="hu-HU"/>
        </w:rPr>
        <w:lastRenderedPageBreak/>
        <w:t xml:space="preserve">közepétől – a </w:t>
      </w:r>
      <w:proofErr w:type="spellStart"/>
      <w:r w:rsidRPr="00EE1BEB">
        <w:rPr>
          <w:rFonts w:ascii="Georgia" w:eastAsia="Times New Roman" w:hAnsi="Georgia" w:cs="Times New Roman"/>
          <w:color w:val="595550"/>
          <w:sz w:val="16"/>
          <w:szCs w:val="16"/>
          <w:lang w:eastAsia="hu-HU"/>
        </w:rPr>
        <w:t>dávidferenci</w:t>
      </w:r>
      <w:proofErr w:type="spellEnd"/>
      <w:r w:rsidRPr="00EE1BEB">
        <w:rPr>
          <w:rFonts w:ascii="Georgia" w:eastAsia="Times New Roman" w:hAnsi="Georgia" w:cs="Times New Roman"/>
          <w:color w:val="595550"/>
          <w:sz w:val="16"/>
          <w:szCs w:val="16"/>
          <w:lang w:eastAsia="hu-HU"/>
        </w:rPr>
        <w:t xml:space="preserve"> radikális reformációval szemben – a </w:t>
      </w:r>
      <w:proofErr w:type="spellStart"/>
      <w:r w:rsidRPr="00EE1BEB">
        <w:rPr>
          <w:rFonts w:ascii="Georgia" w:eastAsia="Times New Roman" w:hAnsi="Georgia" w:cs="Times New Roman"/>
          <w:color w:val="595550"/>
          <w:sz w:val="16"/>
          <w:szCs w:val="16"/>
          <w:lang w:eastAsia="hu-HU"/>
        </w:rPr>
        <w:t>Blandrata-féle</w:t>
      </w:r>
      <w:proofErr w:type="spellEnd"/>
      <w:r w:rsidRPr="00EE1BEB">
        <w:rPr>
          <w:rFonts w:ascii="Georgia" w:eastAsia="Times New Roman" w:hAnsi="Georgia" w:cs="Times New Roman"/>
          <w:color w:val="595550"/>
          <w:sz w:val="16"/>
          <w:szCs w:val="16"/>
          <w:lang w:eastAsia="hu-HU"/>
        </w:rPr>
        <w:t xml:space="preserve"> mérsékeltebb szárnyat képviselte. Az 1580-as években ismét bejárta az alföldi egyházközségeket. 1592 körül hunyt el.</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proofErr w:type="spellStart"/>
      <w:r w:rsidRPr="00EE1BEB">
        <w:rPr>
          <w:rFonts w:ascii="Georgia" w:eastAsia="Times New Roman" w:hAnsi="Georgia" w:cs="Times New Roman"/>
          <w:color w:val="595550"/>
          <w:sz w:val="16"/>
          <w:szCs w:val="16"/>
          <w:lang w:eastAsia="hu-HU"/>
        </w:rPr>
        <w:t>Basilius</w:t>
      </w:r>
      <w:proofErr w:type="spellEnd"/>
      <w:r w:rsidRPr="00EE1BEB">
        <w:rPr>
          <w:rFonts w:ascii="Georgia" w:eastAsia="Times New Roman" w:hAnsi="Georgia" w:cs="Times New Roman"/>
          <w:color w:val="595550"/>
          <w:sz w:val="16"/>
          <w:szCs w:val="16"/>
          <w:lang w:eastAsia="hu-HU"/>
        </w:rPr>
        <w:t xml:space="preserve"> Istvánnak két, nyomtatásban megjelent munkájáról tudunk; mindkettő 1568-ra datálható. A Pókai Jakabnak ajánlott első kötet címe (modern átírásban): Egynéhány kérdések a keresztényi igaz hitről. A Bekes Gáspárnak ajánlott második (nyilvánvalóan unitárius szellemiségű) könyv címe: Az apostoli credónak rövid magyarázata. </w:t>
      </w:r>
      <w:proofErr w:type="spellStart"/>
      <w:r w:rsidRPr="00EE1BEB">
        <w:rPr>
          <w:rFonts w:ascii="Georgia" w:eastAsia="Times New Roman" w:hAnsi="Georgia" w:cs="Times New Roman"/>
          <w:color w:val="595550"/>
          <w:sz w:val="16"/>
          <w:szCs w:val="16"/>
          <w:lang w:eastAsia="hu-HU"/>
        </w:rPr>
        <w:t>Basilius</w:t>
      </w:r>
      <w:proofErr w:type="spellEnd"/>
      <w:r w:rsidRPr="00EE1BEB">
        <w:rPr>
          <w:rFonts w:ascii="Georgia" w:eastAsia="Times New Roman" w:hAnsi="Georgia" w:cs="Times New Roman"/>
          <w:color w:val="595550"/>
          <w:sz w:val="16"/>
          <w:szCs w:val="16"/>
          <w:lang w:eastAsia="hu-HU"/>
        </w:rPr>
        <w:t xml:space="preserve"> István és harcostársainak (</w:t>
      </w:r>
      <w:proofErr w:type="spellStart"/>
      <w:r w:rsidRPr="00EE1BEB">
        <w:rPr>
          <w:rFonts w:ascii="Georgia" w:eastAsia="Times New Roman" w:hAnsi="Georgia" w:cs="Times New Roman"/>
          <w:color w:val="595550"/>
          <w:sz w:val="16"/>
          <w:szCs w:val="16"/>
          <w:lang w:eastAsia="hu-HU"/>
        </w:rPr>
        <w:t>Császmai</w:t>
      </w:r>
      <w:proofErr w:type="spellEnd"/>
      <w:r w:rsidRPr="00EE1BEB">
        <w:rPr>
          <w:rFonts w:ascii="Georgia" w:eastAsia="Times New Roman" w:hAnsi="Georgia" w:cs="Times New Roman"/>
          <w:color w:val="595550"/>
          <w:sz w:val="16"/>
          <w:szCs w:val="16"/>
          <w:lang w:eastAsia="hu-HU"/>
        </w:rPr>
        <w:t xml:space="preserve"> István, Karádi Pál) magyar nyelvű írásairól </w:t>
      </w:r>
      <w:proofErr w:type="spellStart"/>
      <w:r w:rsidRPr="00EE1BEB">
        <w:rPr>
          <w:rFonts w:ascii="Georgia" w:eastAsia="Times New Roman" w:hAnsi="Georgia" w:cs="Times New Roman"/>
          <w:color w:val="595550"/>
          <w:sz w:val="16"/>
          <w:szCs w:val="16"/>
          <w:lang w:eastAsia="hu-HU"/>
        </w:rPr>
        <w:t>Klaniczay</w:t>
      </w:r>
      <w:proofErr w:type="spellEnd"/>
      <w:r w:rsidRPr="00EE1BEB">
        <w:rPr>
          <w:rFonts w:ascii="Georgia" w:eastAsia="Times New Roman" w:hAnsi="Georgia" w:cs="Times New Roman"/>
          <w:color w:val="595550"/>
          <w:sz w:val="16"/>
          <w:szCs w:val="16"/>
          <w:lang w:eastAsia="hu-HU"/>
        </w:rPr>
        <w:t xml:space="preserve"> Tibor, az 1992-ben elhunyt kiváló irodalomtörténész így vélekedett: „</w:t>
      </w:r>
      <w:proofErr w:type="gramStart"/>
      <w:r w:rsidRPr="00EE1BEB">
        <w:rPr>
          <w:rFonts w:ascii="Georgia" w:eastAsia="Times New Roman" w:hAnsi="Georgia" w:cs="Times New Roman"/>
          <w:color w:val="595550"/>
          <w:sz w:val="16"/>
          <w:szCs w:val="16"/>
          <w:lang w:eastAsia="hu-HU"/>
        </w:rPr>
        <w:t>A</w:t>
      </w:r>
      <w:proofErr w:type="gramEnd"/>
      <w:r w:rsidRPr="00EE1BEB">
        <w:rPr>
          <w:rFonts w:ascii="Georgia" w:eastAsia="Times New Roman" w:hAnsi="Georgia" w:cs="Times New Roman"/>
          <w:color w:val="595550"/>
          <w:sz w:val="16"/>
          <w:szCs w:val="16"/>
          <w:lang w:eastAsia="hu-HU"/>
        </w:rPr>
        <w:t xml:space="preserve"> </w:t>
      </w:r>
      <w:proofErr w:type="spellStart"/>
      <w:r w:rsidRPr="00EE1BEB">
        <w:rPr>
          <w:rFonts w:ascii="Georgia" w:eastAsia="Times New Roman" w:hAnsi="Georgia" w:cs="Times New Roman"/>
          <w:color w:val="595550"/>
          <w:sz w:val="16"/>
          <w:szCs w:val="16"/>
          <w:lang w:eastAsia="hu-HU"/>
        </w:rPr>
        <w:t>traktátusnak</w:t>
      </w:r>
      <w:proofErr w:type="spellEnd"/>
      <w:r w:rsidRPr="00EE1BEB">
        <w:rPr>
          <w:rFonts w:ascii="Georgia" w:eastAsia="Times New Roman" w:hAnsi="Georgia" w:cs="Times New Roman"/>
          <w:color w:val="595550"/>
          <w:sz w:val="16"/>
          <w:szCs w:val="16"/>
          <w:lang w:eastAsia="hu-HU"/>
        </w:rPr>
        <w:t xml:space="preserve">, a vitairatnak, a prédikációnak, a reformáció teológiai értekezéseinek, noha a nyelvi szépség, az esztétikailag fegyelmezett mondatszerkesztés, általában a stílus művészibb megformálása iránt nem sok fogékonyságot árultak el, mégis a magyar irodalmi próza megszületése szempontjából megvan a maguk jelentősége. Övék volt az úttörés érdeme. Nem fordított, hanem eredeti fogalmazványokban indult meg a magyar beszélt </w:t>
      </w:r>
      <w:proofErr w:type="gramStart"/>
      <w:r w:rsidRPr="00EE1BEB">
        <w:rPr>
          <w:rFonts w:ascii="Georgia" w:eastAsia="Times New Roman" w:hAnsi="Georgia" w:cs="Times New Roman"/>
          <w:color w:val="595550"/>
          <w:sz w:val="16"/>
          <w:szCs w:val="16"/>
          <w:lang w:eastAsia="hu-HU"/>
        </w:rPr>
        <w:t>nyelv írásban</w:t>
      </w:r>
      <w:proofErr w:type="gramEnd"/>
      <w:r w:rsidRPr="00EE1BEB">
        <w:rPr>
          <w:rFonts w:ascii="Georgia" w:eastAsia="Times New Roman" w:hAnsi="Georgia" w:cs="Times New Roman"/>
          <w:color w:val="595550"/>
          <w:sz w:val="16"/>
          <w:szCs w:val="16"/>
          <w:lang w:eastAsia="hu-HU"/>
        </w:rPr>
        <w:t xml:space="preserve"> való rögzítése, irodalmi nyelvvé formálása. A reformáció legkiválóbb írói, Heltai és Bornemisza is ezekben a műfajokban fejlesztették ki kiforrottabb stílusukat, s jutottak el szépprózai kísérletekig.”</w:t>
      </w:r>
    </w:p>
    <w:p w:rsidR="00C72F71" w:rsidRDefault="00C72F71"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C72F71" w:rsidRPr="00EE1BEB" w:rsidRDefault="00C72F71"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EE1BEB" w:rsidRPr="00EE1BEB" w:rsidRDefault="00EE1BEB" w:rsidP="00EE1BEB">
      <w:pPr>
        <w:spacing w:line="240" w:lineRule="auto"/>
        <w:textAlignment w:val="top"/>
        <w:rPr>
          <w:rFonts w:ascii="Courier New" w:eastAsia="Times New Roman" w:hAnsi="Courier New" w:cs="Courier New"/>
          <w:color w:val="33330B"/>
          <w:sz w:val="16"/>
          <w:szCs w:val="16"/>
          <w:lang w:eastAsia="hu-HU"/>
        </w:rPr>
      </w:pPr>
      <w:r w:rsidRPr="00EE1BEB">
        <w:rPr>
          <w:rFonts w:ascii="Courier New" w:eastAsia="Times New Roman" w:hAnsi="Courier New" w:cs="Courier New"/>
          <w:color w:val="33330B"/>
          <w:sz w:val="16"/>
          <w:lang w:eastAsia="hu-HU"/>
        </w:rPr>
        <w:t>Szerző: </w:t>
      </w:r>
      <w:hyperlink r:id="rId111" w:history="1">
        <w:r w:rsidRPr="00EE1BEB">
          <w:rPr>
            <w:rFonts w:ascii="Courier New" w:eastAsia="Times New Roman" w:hAnsi="Courier New" w:cs="Courier New"/>
            <w:color w:val="94895C"/>
            <w:sz w:val="16"/>
            <w:u w:val="single"/>
            <w:lang w:eastAsia="hu-HU"/>
          </w:rPr>
          <w:t>Retkes Attila</w:t>
        </w:r>
      </w:hyperlink>
      <w:r w:rsidRPr="00EE1BEB">
        <w:rPr>
          <w:rFonts w:ascii="Courier New" w:eastAsia="Times New Roman" w:hAnsi="Courier New" w:cs="Courier New"/>
          <w:color w:val="33330B"/>
          <w:sz w:val="16"/>
          <w:lang w:eastAsia="hu-HU"/>
        </w:rPr>
        <w:t> 2010.12.07. 16:15</w:t>
      </w:r>
    </w:p>
    <w:bookmarkStart w:id="15" w:name="26_thordai_janos_zsoltarkolteszete"/>
    <w:bookmarkEnd w:id="15"/>
    <w:p w:rsidR="00EE1BEB" w:rsidRPr="00EE1BEB" w:rsidRDefault="00EE1BEB" w:rsidP="00EE1BEB">
      <w:pPr>
        <w:shd w:val="clear" w:color="auto" w:fill="F9EFD6"/>
        <w:spacing w:after="0" w:line="240" w:lineRule="auto"/>
        <w:textAlignment w:val="top"/>
        <w:outlineLvl w:val="0"/>
        <w:rPr>
          <w:rFonts w:ascii="Georgia" w:eastAsia="Times New Roman" w:hAnsi="Georgia" w:cs="Times New Roman"/>
          <w:b/>
          <w:bCs/>
          <w:color w:val="94895C"/>
          <w:kern w:val="36"/>
          <w:sz w:val="27"/>
          <w:szCs w:val="27"/>
          <w:lang w:eastAsia="hu-HU"/>
        </w:rPr>
      </w:pPr>
      <w:r w:rsidRPr="00EE1BEB">
        <w:rPr>
          <w:rFonts w:ascii="Georgia" w:eastAsia="Times New Roman" w:hAnsi="Georgia" w:cs="Times New Roman"/>
          <w:b/>
          <w:bCs/>
          <w:color w:val="94895C"/>
          <w:kern w:val="36"/>
          <w:sz w:val="27"/>
          <w:szCs w:val="27"/>
          <w:lang w:eastAsia="hu-HU"/>
        </w:rPr>
        <w:fldChar w:fldCharType="begin"/>
      </w:r>
      <w:r w:rsidRPr="00EE1BEB">
        <w:rPr>
          <w:rFonts w:ascii="Georgia" w:eastAsia="Times New Roman" w:hAnsi="Georgia" w:cs="Times New Roman"/>
          <w:b/>
          <w:bCs/>
          <w:color w:val="94895C"/>
          <w:kern w:val="36"/>
          <w:sz w:val="27"/>
          <w:szCs w:val="27"/>
          <w:lang w:eastAsia="hu-HU"/>
        </w:rPr>
        <w:instrText xml:space="preserve"> HYPERLINK "http://unitarius.blog.hu/2010/12/06/26_thordai_janos_zsoltarkolteszete" </w:instrText>
      </w:r>
      <w:r w:rsidRPr="00EE1BEB">
        <w:rPr>
          <w:rFonts w:ascii="Georgia" w:eastAsia="Times New Roman" w:hAnsi="Georgia" w:cs="Times New Roman"/>
          <w:b/>
          <w:bCs/>
          <w:color w:val="94895C"/>
          <w:kern w:val="36"/>
          <w:sz w:val="27"/>
          <w:szCs w:val="27"/>
          <w:lang w:eastAsia="hu-HU"/>
        </w:rPr>
        <w:fldChar w:fldCharType="separate"/>
      </w:r>
      <w:r w:rsidRPr="00EE1BEB">
        <w:rPr>
          <w:rFonts w:ascii="Georgia" w:eastAsia="Times New Roman" w:hAnsi="Georgia" w:cs="Times New Roman"/>
          <w:b/>
          <w:bCs/>
          <w:color w:val="94895C"/>
          <w:kern w:val="36"/>
          <w:sz w:val="27"/>
          <w:u w:val="single"/>
          <w:lang w:eastAsia="hu-HU"/>
        </w:rPr>
        <w:t xml:space="preserve">26. </w:t>
      </w:r>
      <w:proofErr w:type="spellStart"/>
      <w:r w:rsidRPr="00EE1BEB">
        <w:rPr>
          <w:rFonts w:ascii="Georgia" w:eastAsia="Times New Roman" w:hAnsi="Georgia" w:cs="Times New Roman"/>
          <w:b/>
          <w:bCs/>
          <w:color w:val="94895C"/>
          <w:kern w:val="36"/>
          <w:sz w:val="27"/>
          <w:u w:val="single"/>
          <w:lang w:eastAsia="hu-HU"/>
        </w:rPr>
        <w:t>Thordai</w:t>
      </w:r>
      <w:proofErr w:type="spellEnd"/>
      <w:r w:rsidRPr="00EE1BEB">
        <w:rPr>
          <w:rFonts w:ascii="Georgia" w:eastAsia="Times New Roman" w:hAnsi="Georgia" w:cs="Times New Roman"/>
          <w:b/>
          <w:bCs/>
          <w:color w:val="94895C"/>
          <w:kern w:val="36"/>
          <w:sz w:val="27"/>
          <w:u w:val="single"/>
          <w:lang w:eastAsia="hu-HU"/>
        </w:rPr>
        <w:t xml:space="preserve"> János zsoltárköltészete</w:t>
      </w:r>
      <w:r w:rsidRPr="00EE1BEB">
        <w:rPr>
          <w:rFonts w:ascii="Georgia" w:eastAsia="Times New Roman" w:hAnsi="Georgia" w:cs="Times New Roman"/>
          <w:b/>
          <w:bCs/>
          <w:color w:val="94895C"/>
          <w:kern w:val="36"/>
          <w:sz w:val="27"/>
          <w:szCs w:val="27"/>
          <w:lang w:eastAsia="hu-HU"/>
        </w:rPr>
        <w:fldChar w:fldCharType="end"/>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b/>
          <w:bCs/>
          <w:color w:val="595550"/>
          <w:sz w:val="16"/>
          <w:lang w:eastAsia="hu-HU"/>
        </w:rPr>
        <w:t xml:space="preserve">Az 1620-as években az unitárius egyház vezetői – az ellenreformáció szorításában – igyekeztek a törvényes keretek között maradni. Ezért okozott nagy gondot, hogy Bogáti </w:t>
      </w:r>
      <w:proofErr w:type="spellStart"/>
      <w:r w:rsidRPr="00EE1BEB">
        <w:rPr>
          <w:rFonts w:ascii="Georgia" w:eastAsia="Times New Roman" w:hAnsi="Georgia" w:cs="Times New Roman"/>
          <w:b/>
          <w:bCs/>
          <w:color w:val="595550"/>
          <w:sz w:val="16"/>
          <w:lang w:eastAsia="hu-HU"/>
        </w:rPr>
        <w:t>Fazakas</w:t>
      </w:r>
      <w:proofErr w:type="spellEnd"/>
      <w:r w:rsidRPr="00EE1BEB">
        <w:rPr>
          <w:rFonts w:ascii="Georgia" w:eastAsia="Times New Roman" w:hAnsi="Georgia" w:cs="Times New Roman"/>
          <w:b/>
          <w:bCs/>
          <w:color w:val="595550"/>
          <w:sz w:val="16"/>
          <w:lang w:eastAsia="hu-HU"/>
        </w:rPr>
        <w:t xml:space="preserve"> Miklós zsoltárfordításai mind szélesebb körben terjedtek el a „zsidózók”, azaz az erdélyi szombatosok körében. Nem dokumentálható, de joggal feltételezhető, hogy a szombatosoktól való elhatárolódás miatt volt szükség új magyar zsoltárfordításra: a hatalmas munkát </w:t>
      </w:r>
      <w:proofErr w:type="spellStart"/>
      <w:r w:rsidRPr="00EE1BEB">
        <w:rPr>
          <w:rFonts w:ascii="Georgia" w:eastAsia="Times New Roman" w:hAnsi="Georgia" w:cs="Times New Roman"/>
          <w:b/>
          <w:bCs/>
          <w:color w:val="595550"/>
          <w:sz w:val="16"/>
          <w:lang w:eastAsia="hu-HU"/>
        </w:rPr>
        <w:t>Thordai</w:t>
      </w:r>
      <w:proofErr w:type="spellEnd"/>
      <w:r w:rsidRPr="00EE1BEB">
        <w:rPr>
          <w:rFonts w:ascii="Georgia" w:eastAsia="Times New Roman" w:hAnsi="Georgia" w:cs="Times New Roman"/>
          <w:b/>
          <w:bCs/>
          <w:color w:val="595550"/>
          <w:sz w:val="16"/>
          <w:lang w:eastAsia="hu-HU"/>
        </w:rPr>
        <w:t xml:space="preserve"> János kolozsvári lelkész végezte el.</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xml:space="preserve"> „Az unitárius </w:t>
      </w:r>
      <w:proofErr w:type="spellStart"/>
      <w:r w:rsidRPr="00EE1BEB">
        <w:rPr>
          <w:rFonts w:ascii="Georgia" w:eastAsia="Times New Roman" w:hAnsi="Georgia" w:cs="Times New Roman"/>
          <w:color w:val="595550"/>
          <w:sz w:val="16"/>
          <w:szCs w:val="16"/>
          <w:lang w:eastAsia="hu-HU"/>
        </w:rPr>
        <w:t>Thordai</w:t>
      </w:r>
      <w:proofErr w:type="spellEnd"/>
      <w:r w:rsidRPr="00EE1BEB">
        <w:rPr>
          <w:rFonts w:ascii="Georgia" w:eastAsia="Times New Roman" w:hAnsi="Georgia" w:cs="Times New Roman"/>
          <w:color w:val="595550"/>
          <w:sz w:val="16"/>
          <w:szCs w:val="16"/>
          <w:lang w:eastAsia="hu-HU"/>
        </w:rPr>
        <w:t xml:space="preserve"> egymaga az erdélyi Rimay János és Szenczi Molnár Albert” – írja tanulmányában Kovács Sándor Iván irodalomtörténész professzor. „Százötvenegy vers maradt </w:t>
      </w:r>
      <w:proofErr w:type="spellStart"/>
      <w:r w:rsidRPr="00EE1BEB">
        <w:rPr>
          <w:rFonts w:ascii="Georgia" w:eastAsia="Times New Roman" w:hAnsi="Georgia" w:cs="Times New Roman"/>
          <w:color w:val="595550"/>
          <w:sz w:val="16"/>
          <w:szCs w:val="16"/>
          <w:lang w:eastAsia="hu-HU"/>
        </w:rPr>
        <w:t>Thordai</w:t>
      </w:r>
      <w:proofErr w:type="spellEnd"/>
      <w:r w:rsidRPr="00EE1BEB">
        <w:rPr>
          <w:rFonts w:ascii="Georgia" w:eastAsia="Times New Roman" w:hAnsi="Georgia" w:cs="Times New Roman"/>
          <w:color w:val="595550"/>
          <w:sz w:val="16"/>
          <w:szCs w:val="16"/>
          <w:lang w:eastAsia="hu-HU"/>
        </w:rPr>
        <w:t xml:space="preserve"> után, s ezek manierista költészetünk legkülönösebb dokumentumai, mert a késő reneszánsz végletes stilisztikája szerint a teljes </w:t>
      </w:r>
      <w:proofErr w:type="spellStart"/>
      <w:r w:rsidRPr="00EE1BEB">
        <w:rPr>
          <w:rFonts w:ascii="Georgia" w:eastAsia="Times New Roman" w:hAnsi="Georgia" w:cs="Times New Roman"/>
          <w:color w:val="595550"/>
          <w:sz w:val="16"/>
          <w:szCs w:val="16"/>
          <w:lang w:eastAsia="hu-HU"/>
        </w:rPr>
        <w:t>Psalteriumot</w:t>
      </w:r>
      <w:proofErr w:type="spellEnd"/>
      <w:r w:rsidRPr="00EE1BEB">
        <w:rPr>
          <w:rFonts w:ascii="Georgia" w:eastAsia="Times New Roman" w:hAnsi="Georgia" w:cs="Times New Roman"/>
          <w:color w:val="595550"/>
          <w:sz w:val="16"/>
          <w:szCs w:val="16"/>
          <w:lang w:eastAsia="hu-HU"/>
        </w:rPr>
        <w:t xml:space="preserve"> foglalják magyar versekbe (</w:t>
      </w:r>
      <w:r w:rsidRPr="00EE1BEB">
        <w:rPr>
          <w:rFonts w:ascii="Georgia" w:eastAsia="Times New Roman" w:hAnsi="Georgia" w:cs="Times New Roman"/>
          <w:i/>
          <w:iCs/>
          <w:color w:val="595550"/>
          <w:sz w:val="16"/>
          <w:lang w:eastAsia="hu-HU"/>
        </w:rPr>
        <w:t xml:space="preserve">A szent Dávid király </w:t>
      </w:r>
      <w:proofErr w:type="spellStart"/>
      <w:r w:rsidRPr="00EE1BEB">
        <w:rPr>
          <w:rFonts w:ascii="Georgia" w:eastAsia="Times New Roman" w:hAnsi="Georgia" w:cs="Times New Roman"/>
          <w:i/>
          <w:iCs/>
          <w:color w:val="595550"/>
          <w:sz w:val="16"/>
          <w:lang w:eastAsia="hu-HU"/>
        </w:rPr>
        <w:t>dicsiretinek</w:t>
      </w:r>
      <w:proofErr w:type="spellEnd"/>
      <w:r w:rsidRPr="00EE1BEB">
        <w:rPr>
          <w:rFonts w:ascii="Georgia" w:eastAsia="Times New Roman" w:hAnsi="Georgia" w:cs="Times New Roman"/>
          <w:i/>
          <w:iCs/>
          <w:color w:val="595550"/>
          <w:sz w:val="16"/>
          <w:lang w:eastAsia="hu-HU"/>
        </w:rPr>
        <w:t xml:space="preserve"> magyar versekkel való rövid magyarázatja</w:t>
      </w:r>
      <w:r w:rsidRPr="00EE1BEB">
        <w:rPr>
          <w:rFonts w:ascii="Georgia" w:eastAsia="Times New Roman" w:hAnsi="Georgia" w:cs="Times New Roman"/>
          <w:color w:val="595550"/>
          <w:sz w:val="16"/>
          <w:szCs w:val="16"/>
          <w:lang w:eastAsia="hu-HU"/>
        </w:rPr>
        <w:t xml:space="preserve">). A százötvenegyedik </w:t>
      </w:r>
      <w:proofErr w:type="spellStart"/>
      <w:r w:rsidRPr="00EE1BEB">
        <w:rPr>
          <w:rFonts w:ascii="Georgia" w:eastAsia="Times New Roman" w:hAnsi="Georgia" w:cs="Times New Roman"/>
          <w:color w:val="595550"/>
          <w:sz w:val="16"/>
          <w:szCs w:val="16"/>
          <w:lang w:eastAsia="hu-HU"/>
        </w:rPr>
        <w:t>Thordai-vers</w:t>
      </w:r>
      <w:proofErr w:type="spellEnd"/>
      <w:r w:rsidRPr="00EE1BEB">
        <w:rPr>
          <w:rFonts w:ascii="Georgia" w:eastAsia="Times New Roman" w:hAnsi="Georgia" w:cs="Times New Roman"/>
          <w:color w:val="595550"/>
          <w:sz w:val="16"/>
          <w:szCs w:val="16"/>
          <w:lang w:eastAsia="hu-HU"/>
        </w:rPr>
        <w:t xml:space="preserve"> is bravúrdarab: három rímes disztichon, azaz leoninus, a későbbi mesterkedőknek is kihívást jelentő versforma sikeres kísérlete. </w:t>
      </w:r>
      <w:proofErr w:type="spellStart"/>
      <w:r w:rsidRPr="00EE1BEB">
        <w:rPr>
          <w:rFonts w:ascii="Georgia" w:eastAsia="Times New Roman" w:hAnsi="Georgia" w:cs="Times New Roman"/>
          <w:color w:val="595550"/>
          <w:sz w:val="16"/>
          <w:szCs w:val="16"/>
          <w:lang w:eastAsia="hu-HU"/>
        </w:rPr>
        <w:t>Thordai</w:t>
      </w:r>
      <w:proofErr w:type="spellEnd"/>
      <w:r w:rsidRPr="00EE1BEB">
        <w:rPr>
          <w:rFonts w:ascii="Georgia" w:eastAsia="Times New Roman" w:hAnsi="Georgia" w:cs="Times New Roman"/>
          <w:color w:val="595550"/>
          <w:sz w:val="16"/>
          <w:szCs w:val="16"/>
          <w:lang w:eastAsia="hu-HU"/>
        </w:rPr>
        <w:t xml:space="preserve"> 1630 körül </w:t>
      </w:r>
      <w:proofErr w:type="spellStart"/>
      <w:r w:rsidRPr="00EE1BEB">
        <w:rPr>
          <w:rFonts w:ascii="Georgia" w:eastAsia="Times New Roman" w:hAnsi="Georgia" w:cs="Times New Roman"/>
          <w:color w:val="595550"/>
          <w:sz w:val="16"/>
          <w:szCs w:val="16"/>
          <w:lang w:eastAsia="hu-HU"/>
        </w:rPr>
        <w:t>Epictetusnak</w:t>
      </w:r>
      <w:proofErr w:type="spellEnd"/>
      <w:r w:rsidRPr="00EE1BEB">
        <w:rPr>
          <w:rFonts w:ascii="Georgia" w:eastAsia="Times New Roman" w:hAnsi="Georgia" w:cs="Times New Roman"/>
          <w:color w:val="595550"/>
          <w:sz w:val="16"/>
          <w:szCs w:val="16"/>
          <w:lang w:eastAsia="hu-HU"/>
        </w:rPr>
        <w:t xml:space="preserve"> a jó erkölcsről írott könyvecskéje lefordításával követte a magyar újsztoikusok első nemzedékét. A latinból készült fordítás kéziratban fennmaradt részeiből is megítélhető, hogy szabatos magyarságú, világos, hajlékony, szemléletes szöveg.”</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xml:space="preserve">A fiatalon elhunyt </w:t>
      </w:r>
      <w:proofErr w:type="spellStart"/>
      <w:r w:rsidRPr="00EE1BEB">
        <w:rPr>
          <w:rFonts w:ascii="Georgia" w:eastAsia="Times New Roman" w:hAnsi="Georgia" w:cs="Times New Roman"/>
          <w:color w:val="595550"/>
          <w:sz w:val="16"/>
          <w:szCs w:val="16"/>
          <w:lang w:eastAsia="hu-HU"/>
        </w:rPr>
        <w:t>Thordai</w:t>
      </w:r>
      <w:proofErr w:type="spellEnd"/>
      <w:r w:rsidRPr="00EE1BEB">
        <w:rPr>
          <w:rFonts w:ascii="Georgia" w:eastAsia="Times New Roman" w:hAnsi="Georgia" w:cs="Times New Roman"/>
          <w:color w:val="595550"/>
          <w:sz w:val="16"/>
          <w:szCs w:val="16"/>
          <w:lang w:eastAsia="hu-HU"/>
        </w:rPr>
        <w:t xml:space="preserve"> János (1597 körül-1636) életéről csak annyit tudunk, hogy az Odera menti Frankfurtban járt egyetemre, majd Kolozsvárra hazatérve pedagógusként és lelkészként dolgozott. Részt vett több unitárius egyházi kiadvány szerkesztési munkálataiban, és az egyháztörténészek feltételezése szerint ő rendezte sajtó alá az unitárius énekeskönyv 1627 körül megjelent, bővített kiadását. Zsoltárfordításai azért voltak hosszú időn át népszerűek az unitárius közösségekben, mert jól ismert, a reformáció kora óta meggyökeresedett dallamokat vett alapul, és nagyobb formai újítások nélkül, biztonságosan, de közben sok nyelvi leleménnyel írta meg az új szövegeket. Tartózkodott a bizarr, meglepő költői képektől és személyes meggyőződését, érzelemvilágát sem szőtte bele a zsoltárszövegekbe. A bibliai textusból gyakran elhagyta a történeti-epikai jellegű vonatkozásokat, s inkább az általános érvényű erkölcsi-etikai tartalmat helyezte előtérbe. „De az magyar </w:t>
      </w:r>
      <w:r w:rsidRPr="00EE1BEB">
        <w:rPr>
          <w:rFonts w:ascii="Georgia" w:eastAsia="Times New Roman" w:hAnsi="Georgia" w:cs="Times New Roman"/>
          <w:color w:val="595550"/>
          <w:sz w:val="16"/>
          <w:szCs w:val="16"/>
          <w:lang w:eastAsia="hu-HU"/>
        </w:rPr>
        <w:lastRenderedPageBreak/>
        <w:t>nyelven/</w:t>
      </w:r>
      <w:proofErr w:type="spellStart"/>
      <w:r w:rsidRPr="00EE1BEB">
        <w:rPr>
          <w:rFonts w:ascii="Georgia" w:eastAsia="Times New Roman" w:hAnsi="Georgia" w:cs="Times New Roman"/>
          <w:color w:val="595550"/>
          <w:sz w:val="16"/>
          <w:szCs w:val="16"/>
          <w:lang w:eastAsia="hu-HU"/>
        </w:rPr>
        <w:t>Thordanusnál</w:t>
      </w:r>
      <w:proofErr w:type="spellEnd"/>
      <w:r w:rsidRPr="00EE1BEB">
        <w:rPr>
          <w:rFonts w:ascii="Georgia" w:eastAsia="Times New Roman" w:hAnsi="Georgia" w:cs="Times New Roman"/>
          <w:color w:val="595550"/>
          <w:sz w:val="16"/>
          <w:szCs w:val="16"/>
          <w:lang w:eastAsia="hu-HU"/>
        </w:rPr>
        <w:t xml:space="preserve"> szebben/Nem énekelte senki/Ha nézed értelmét/Jobbat annál elmét/Nem tudom, hogy kívánhatsz” – méltatta hetven évvel később, 1697-ben elődjét </w:t>
      </w:r>
      <w:proofErr w:type="spellStart"/>
      <w:r w:rsidRPr="00EE1BEB">
        <w:rPr>
          <w:rFonts w:ascii="Georgia" w:eastAsia="Times New Roman" w:hAnsi="Georgia" w:cs="Times New Roman"/>
          <w:color w:val="595550"/>
          <w:sz w:val="16"/>
          <w:szCs w:val="16"/>
          <w:lang w:eastAsia="hu-HU"/>
        </w:rPr>
        <w:t>Felvinczi</w:t>
      </w:r>
      <w:proofErr w:type="spellEnd"/>
      <w:r w:rsidRPr="00EE1BEB">
        <w:rPr>
          <w:rFonts w:ascii="Georgia" w:eastAsia="Times New Roman" w:hAnsi="Georgia" w:cs="Times New Roman"/>
          <w:color w:val="595550"/>
          <w:sz w:val="16"/>
          <w:szCs w:val="16"/>
          <w:lang w:eastAsia="hu-HU"/>
        </w:rPr>
        <w:t xml:space="preserve"> György, amikor lemásolta Bogáti Fazekas Miklós és </w:t>
      </w:r>
      <w:proofErr w:type="spellStart"/>
      <w:r w:rsidRPr="00EE1BEB">
        <w:rPr>
          <w:rFonts w:ascii="Georgia" w:eastAsia="Times New Roman" w:hAnsi="Georgia" w:cs="Times New Roman"/>
          <w:color w:val="595550"/>
          <w:sz w:val="16"/>
          <w:szCs w:val="16"/>
          <w:lang w:eastAsia="hu-HU"/>
        </w:rPr>
        <w:t>Thordai</w:t>
      </w:r>
      <w:proofErr w:type="spellEnd"/>
      <w:r w:rsidRPr="00EE1BEB">
        <w:rPr>
          <w:rFonts w:ascii="Georgia" w:eastAsia="Times New Roman" w:hAnsi="Georgia" w:cs="Times New Roman"/>
          <w:color w:val="595550"/>
          <w:sz w:val="16"/>
          <w:szCs w:val="16"/>
          <w:lang w:eastAsia="hu-HU"/>
        </w:rPr>
        <w:t xml:space="preserve"> János zsoltárait.</w:t>
      </w:r>
    </w:p>
    <w:p w:rsidR="00C72F71" w:rsidRDefault="00C72F71"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C72F71" w:rsidRPr="00EE1BEB" w:rsidRDefault="00C72F71"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EE1BEB" w:rsidRPr="00EE1BEB" w:rsidRDefault="00EE1BEB" w:rsidP="00EE1BEB">
      <w:pPr>
        <w:spacing w:line="240" w:lineRule="auto"/>
        <w:textAlignment w:val="top"/>
        <w:rPr>
          <w:rFonts w:ascii="Courier New" w:eastAsia="Times New Roman" w:hAnsi="Courier New" w:cs="Courier New"/>
          <w:color w:val="33330B"/>
          <w:sz w:val="16"/>
          <w:szCs w:val="16"/>
          <w:lang w:eastAsia="hu-HU"/>
        </w:rPr>
      </w:pPr>
      <w:r w:rsidRPr="00EE1BEB">
        <w:rPr>
          <w:rFonts w:ascii="Courier New" w:eastAsia="Times New Roman" w:hAnsi="Courier New" w:cs="Courier New"/>
          <w:color w:val="33330B"/>
          <w:sz w:val="16"/>
          <w:lang w:eastAsia="hu-HU"/>
        </w:rPr>
        <w:t>Szerző: </w:t>
      </w:r>
      <w:hyperlink r:id="rId112" w:history="1">
        <w:r w:rsidRPr="00EE1BEB">
          <w:rPr>
            <w:rFonts w:ascii="Courier New" w:eastAsia="Times New Roman" w:hAnsi="Courier New" w:cs="Courier New"/>
            <w:color w:val="94895C"/>
            <w:sz w:val="16"/>
            <w:u w:val="single"/>
            <w:lang w:eastAsia="hu-HU"/>
          </w:rPr>
          <w:t>Retkes Attila</w:t>
        </w:r>
      </w:hyperlink>
      <w:r w:rsidRPr="00EE1BEB">
        <w:rPr>
          <w:rFonts w:ascii="Courier New" w:eastAsia="Times New Roman" w:hAnsi="Courier New" w:cs="Courier New"/>
          <w:color w:val="33330B"/>
          <w:sz w:val="16"/>
          <w:lang w:eastAsia="hu-HU"/>
        </w:rPr>
        <w:t> 2010.12.06. 12:30</w:t>
      </w:r>
    </w:p>
    <w:bookmarkStart w:id="16" w:name="25_bogati_fazakas_miklos_eletmuve_2_resz"/>
    <w:bookmarkEnd w:id="16"/>
    <w:p w:rsidR="00EE1BEB" w:rsidRPr="00EE1BEB" w:rsidRDefault="00EE1BEB" w:rsidP="00EE1BEB">
      <w:pPr>
        <w:shd w:val="clear" w:color="auto" w:fill="F9EFD6"/>
        <w:spacing w:after="0" w:line="240" w:lineRule="auto"/>
        <w:textAlignment w:val="top"/>
        <w:outlineLvl w:val="0"/>
        <w:rPr>
          <w:rFonts w:ascii="Georgia" w:eastAsia="Times New Roman" w:hAnsi="Georgia" w:cs="Times New Roman"/>
          <w:b/>
          <w:bCs/>
          <w:color w:val="94895C"/>
          <w:kern w:val="36"/>
          <w:sz w:val="27"/>
          <w:szCs w:val="27"/>
          <w:lang w:eastAsia="hu-HU"/>
        </w:rPr>
      </w:pPr>
      <w:r w:rsidRPr="00EE1BEB">
        <w:rPr>
          <w:rFonts w:ascii="Georgia" w:eastAsia="Times New Roman" w:hAnsi="Georgia" w:cs="Times New Roman"/>
          <w:b/>
          <w:bCs/>
          <w:color w:val="94895C"/>
          <w:kern w:val="36"/>
          <w:sz w:val="27"/>
          <w:szCs w:val="27"/>
          <w:lang w:eastAsia="hu-HU"/>
        </w:rPr>
        <w:fldChar w:fldCharType="begin"/>
      </w:r>
      <w:r w:rsidRPr="00EE1BEB">
        <w:rPr>
          <w:rFonts w:ascii="Georgia" w:eastAsia="Times New Roman" w:hAnsi="Georgia" w:cs="Times New Roman"/>
          <w:b/>
          <w:bCs/>
          <w:color w:val="94895C"/>
          <w:kern w:val="36"/>
          <w:sz w:val="27"/>
          <w:szCs w:val="27"/>
          <w:lang w:eastAsia="hu-HU"/>
        </w:rPr>
        <w:instrText xml:space="preserve"> HYPERLINK "http://unitarius.blog.hu/2010/12/03/25_bogati_fazakas_miklos_eletmuve_2_resz" </w:instrText>
      </w:r>
      <w:r w:rsidRPr="00EE1BEB">
        <w:rPr>
          <w:rFonts w:ascii="Georgia" w:eastAsia="Times New Roman" w:hAnsi="Georgia" w:cs="Times New Roman"/>
          <w:b/>
          <w:bCs/>
          <w:color w:val="94895C"/>
          <w:kern w:val="36"/>
          <w:sz w:val="27"/>
          <w:szCs w:val="27"/>
          <w:lang w:eastAsia="hu-HU"/>
        </w:rPr>
        <w:fldChar w:fldCharType="separate"/>
      </w:r>
      <w:r w:rsidRPr="00EE1BEB">
        <w:rPr>
          <w:rFonts w:ascii="Georgia" w:eastAsia="Times New Roman" w:hAnsi="Georgia" w:cs="Times New Roman"/>
          <w:b/>
          <w:bCs/>
          <w:color w:val="94895C"/>
          <w:kern w:val="36"/>
          <w:sz w:val="27"/>
          <w:u w:val="single"/>
          <w:lang w:eastAsia="hu-HU"/>
        </w:rPr>
        <w:t xml:space="preserve">25. Bogáti </w:t>
      </w:r>
      <w:proofErr w:type="spellStart"/>
      <w:r w:rsidRPr="00EE1BEB">
        <w:rPr>
          <w:rFonts w:ascii="Georgia" w:eastAsia="Times New Roman" w:hAnsi="Georgia" w:cs="Times New Roman"/>
          <w:b/>
          <w:bCs/>
          <w:color w:val="94895C"/>
          <w:kern w:val="36"/>
          <w:sz w:val="27"/>
          <w:u w:val="single"/>
          <w:lang w:eastAsia="hu-HU"/>
        </w:rPr>
        <w:t>Fazakas</w:t>
      </w:r>
      <w:proofErr w:type="spellEnd"/>
      <w:r w:rsidRPr="00EE1BEB">
        <w:rPr>
          <w:rFonts w:ascii="Georgia" w:eastAsia="Times New Roman" w:hAnsi="Georgia" w:cs="Times New Roman"/>
          <w:b/>
          <w:bCs/>
          <w:color w:val="94895C"/>
          <w:kern w:val="36"/>
          <w:sz w:val="27"/>
          <w:u w:val="single"/>
          <w:lang w:eastAsia="hu-HU"/>
        </w:rPr>
        <w:t xml:space="preserve"> Miklós életműve - 2. rész</w:t>
      </w:r>
      <w:r w:rsidRPr="00EE1BEB">
        <w:rPr>
          <w:rFonts w:ascii="Georgia" w:eastAsia="Times New Roman" w:hAnsi="Georgia" w:cs="Times New Roman"/>
          <w:b/>
          <w:bCs/>
          <w:color w:val="94895C"/>
          <w:kern w:val="36"/>
          <w:sz w:val="27"/>
          <w:szCs w:val="27"/>
          <w:lang w:eastAsia="hu-HU"/>
        </w:rPr>
        <w:fldChar w:fldCharType="end"/>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b/>
          <w:bCs/>
          <w:color w:val="595550"/>
          <w:sz w:val="16"/>
          <w:lang w:eastAsia="hu-HU"/>
        </w:rPr>
        <w:t xml:space="preserve">Bogáti </w:t>
      </w:r>
      <w:proofErr w:type="spellStart"/>
      <w:r w:rsidRPr="00EE1BEB">
        <w:rPr>
          <w:rFonts w:ascii="Georgia" w:eastAsia="Times New Roman" w:hAnsi="Georgia" w:cs="Times New Roman"/>
          <w:b/>
          <w:bCs/>
          <w:color w:val="595550"/>
          <w:sz w:val="16"/>
          <w:lang w:eastAsia="hu-HU"/>
        </w:rPr>
        <w:t>Fazakas</w:t>
      </w:r>
      <w:proofErr w:type="spellEnd"/>
      <w:r w:rsidRPr="00EE1BEB">
        <w:rPr>
          <w:rFonts w:ascii="Georgia" w:eastAsia="Times New Roman" w:hAnsi="Georgia" w:cs="Times New Roman"/>
          <w:b/>
          <w:bCs/>
          <w:color w:val="595550"/>
          <w:sz w:val="16"/>
          <w:lang w:eastAsia="hu-HU"/>
        </w:rPr>
        <w:t xml:space="preserve"> Miklós irodalmi életművének egyik legfontosabb alkotóeleme a 151 zsoltárból készített fordítás-parafrázis. Költészetének szépsége és sajátos – az ószövetségi forrásokhoz ragaszkodó – teológiai szemlélete egyaránt megmutatkozik ezekben a versekben, amelyekből csak 2009-ben készült el az első teljes kiadás.</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xml:space="preserve">Bogáti </w:t>
      </w:r>
      <w:proofErr w:type="spellStart"/>
      <w:r w:rsidRPr="00EE1BEB">
        <w:rPr>
          <w:rFonts w:ascii="Georgia" w:eastAsia="Times New Roman" w:hAnsi="Georgia" w:cs="Times New Roman"/>
          <w:color w:val="595550"/>
          <w:sz w:val="16"/>
          <w:szCs w:val="16"/>
          <w:lang w:eastAsia="hu-HU"/>
        </w:rPr>
        <w:t>Fazakas</w:t>
      </w:r>
      <w:proofErr w:type="spellEnd"/>
      <w:r w:rsidRPr="00EE1BEB">
        <w:rPr>
          <w:rFonts w:ascii="Georgia" w:eastAsia="Times New Roman" w:hAnsi="Georgia" w:cs="Times New Roman"/>
          <w:color w:val="595550"/>
          <w:sz w:val="16"/>
          <w:szCs w:val="16"/>
          <w:lang w:eastAsia="hu-HU"/>
        </w:rPr>
        <w:t xml:space="preserve"> Miklós zsoltárfordításai és </w:t>
      </w:r>
      <w:proofErr w:type="spellStart"/>
      <w:r w:rsidRPr="00EE1BEB">
        <w:rPr>
          <w:rFonts w:ascii="Georgia" w:eastAsia="Times New Roman" w:hAnsi="Georgia" w:cs="Times New Roman"/>
          <w:color w:val="595550"/>
          <w:sz w:val="16"/>
          <w:szCs w:val="16"/>
          <w:lang w:eastAsia="hu-HU"/>
        </w:rPr>
        <w:t>-parafrázisai</w:t>
      </w:r>
      <w:proofErr w:type="spellEnd"/>
      <w:r w:rsidRPr="00EE1BEB">
        <w:rPr>
          <w:rFonts w:ascii="Georgia" w:eastAsia="Times New Roman" w:hAnsi="Georgia" w:cs="Times New Roman"/>
          <w:color w:val="595550"/>
          <w:sz w:val="16"/>
          <w:szCs w:val="16"/>
          <w:lang w:eastAsia="hu-HU"/>
        </w:rPr>
        <w:t xml:space="preserve"> döntő mértékben különböznek a 16-17. század hasonló – magyar nyelvű – kísérleteitől. Bogáti ugyanis – a korszellemnek ellentmondva – nem az úgynevezett kollektív áhítat felkeltésére alkalmas motívumokra koncentrált, és nem is egyéni érzésvilágát ötvözte a bibliai költeményekkel. Az ő fordítása azt célozza, hogy olvasói minél pontosabban megértsék általa az ószövetségi zsidó történelem folyamatait, összefüggéseit. A zsoltárokban azonos figyelmet fordít a történeti-epikus mozzanatokra és a lírai szövegrészekre; emellett a legtöbb zsoltárnál kommentárszerű keretbe foglalja az alapszöveg parafrázisát. A kezdő- és </w:t>
      </w:r>
      <w:proofErr w:type="spellStart"/>
      <w:r w:rsidRPr="00EE1BEB">
        <w:rPr>
          <w:rFonts w:ascii="Georgia" w:eastAsia="Times New Roman" w:hAnsi="Georgia" w:cs="Times New Roman"/>
          <w:color w:val="595550"/>
          <w:sz w:val="16"/>
          <w:szCs w:val="16"/>
          <w:lang w:eastAsia="hu-HU"/>
        </w:rPr>
        <w:t>záróstrófákban</w:t>
      </w:r>
      <w:proofErr w:type="spellEnd"/>
      <w:r w:rsidRPr="00EE1BEB">
        <w:rPr>
          <w:rFonts w:ascii="Georgia" w:eastAsia="Times New Roman" w:hAnsi="Georgia" w:cs="Times New Roman"/>
          <w:color w:val="595550"/>
          <w:sz w:val="16"/>
          <w:szCs w:val="16"/>
          <w:lang w:eastAsia="hu-HU"/>
        </w:rPr>
        <w:t xml:space="preserve"> röviden utal arra, amit a zsoltárszöveg keletkezési körülményeiről, a bibliai zsidóság szertartásaiban játszott szerepéről – a különböző történeti forrásokból, kommentárokból – megtudott. Az elmúlt évtizedek érdekes irodalomtörténeti felfedezése, hogy Bogáti sehol sem említi a zsoltár-parafrázisokban azt a tényt, miszerint egyes szövegrészleteket az Újszövetség könyvei Jézusra vonatkozó jövendölésekként idéznek. Ennek alapján akár ezt is feltételezhetnénk, hogy Bogáti – különböző zsidó bibliakommentárok felhasználásával – közvetlenül héber nyelvből fordította zsoltárait. Az Énekek éneke fordításában azonban bevallja, hogy nem tudott héberül, így inkább az látszik valószínűnek, hogy egy olyan latin nyelvű bibliafordításból dolgozott, amely szemléletében nagyon közel állt az ótestamentumi zsidó vallási meggyőződéshez.</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xml:space="preserve">Az Országos Széchényi Könyvtár – </w:t>
      </w:r>
      <w:proofErr w:type="spellStart"/>
      <w:r w:rsidRPr="00EE1BEB">
        <w:rPr>
          <w:rFonts w:ascii="Georgia" w:eastAsia="Times New Roman" w:hAnsi="Georgia" w:cs="Times New Roman"/>
          <w:color w:val="595550"/>
          <w:sz w:val="16"/>
          <w:szCs w:val="16"/>
          <w:lang w:eastAsia="hu-HU"/>
        </w:rPr>
        <w:t>Gilicze</w:t>
      </w:r>
      <w:proofErr w:type="spellEnd"/>
      <w:r w:rsidRPr="00EE1BEB">
        <w:rPr>
          <w:rFonts w:ascii="Georgia" w:eastAsia="Times New Roman" w:hAnsi="Georgia" w:cs="Times New Roman"/>
          <w:color w:val="595550"/>
          <w:sz w:val="16"/>
          <w:szCs w:val="16"/>
          <w:lang w:eastAsia="hu-HU"/>
        </w:rPr>
        <w:t xml:space="preserve"> Gábor gondozásában – 2009-ben jelentette meg Bogáti </w:t>
      </w:r>
      <w:proofErr w:type="spellStart"/>
      <w:r w:rsidRPr="00EE1BEB">
        <w:rPr>
          <w:rFonts w:ascii="Georgia" w:eastAsia="Times New Roman" w:hAnsi="Georgia" w:cs="Times New Roman"/>
          <w:color w:val="595550"/>
          <w:sz w:val="16"/>
          <w:szCs w:val="16"/>
          <w:lang w:eastAsia="hu-HU"/>
        </w:rPr>
        <w:t>Fazakas</w:t>
      </w:r>
      <w:proofErr w:type="spellEnd"/>
      <w:r w:rsidRPr="00EE1BEB">
        <w:rPr>
          <w:rFonts w:ascii="Georgia" w:eastAsia="Times New Roman" w:hAnsi="Georgia" w:cs="Times New Roman"/>
          <w:color w:val="595550"/>
          <w:sz w:val="16"/>
          <w:szCs w:val="16"/>
          <w:lang w:eastAsia="hu-HU"/>
        </w:rPr>
        <w:t xml:space="preserve"> Miklós zsoltárfordításainak és –parafrázisainak első teljes kiadását. Nem nyomtatott könyv ez, hanem interneten elérhető dokumentum, a Magyar Elektronikus Könyvtár (honlapja: http://mek.oszk.hu) része. „Olyan mai Bogáti-szöveget kívántam kialakítani, mely – a hajdani szerző szándéka szerint – bárki számára irodalmi értékű verseket nyújt. A szövegek mai nyelvhez és helyesíráshoz való közelítését tűztem ki célul, az eredetit szóról szóra követtem, csak nyolc-tíz esetben iktattam be érthetőbb vagy ízlésesebb szinonimát. A nyelvjárási és régies szóalakokat az akkor is létezett, de ma egyedül irodalmi formára módosítottam. A nem autográf kézirat személy- és helyneveit az 1975-ös ökumenikus Zsoltárok könyve-kiadás szóalakjaihoz igazítottam. Az elidegenítő effektusok eltávolításával a </w:t>
      </w:r>
      <w:proofErr w:type="spellStart"/>
      <w:r w:rsidRPr="00EE1BEB">
        <w:rPr>
          <w:rFonts w:ascii="Georgia" w:eastAsia="Times New Roman" w:hAnsi="Georgia" w:cs="Times New Roman"/>
          <w:color w:val="595550"/>
          <w:sz w:val="16"/>
          <w:szCs w:val="16"/>
          <w:lang w:eastAsia="hu-HU"/>
        </w:rPr>
        <w:t>műegész</w:t>
      </w:r>
      <w:proofErr w:type="spellEnd"/>
      <w:r w:rsidRPr="00EE1BEB">
        <w:rPr>
          <w:rFonts w:ascii="Georgia" w:eastAsia="Times New Roman" w:hAnsi="Georgia" w:cs="Times New Roman"/>
          <w:color w:val="595550"/>
          <w:sz w:val="16"/>
          <w:szCs w:val="16"/>
          <w:lang w:eastAsia="hu-HU"/>
        </w:rPr>
        <w:t xml:space="preserve"> versszerzői és egyben költői értékeire hívnám fel a figyelmet emez első teljes kiadásban” – írja előszavában </w:t>
      </w:r>
      <w:proofErr w:type="spellStart"/>
      <w:r w:rsidRPr="00EE1BEB">
        <w:rPr>
          <w:rFonts w:ascii="Georgia" w:eastAsia="Times New Roman" w:hAnsi="Georgia" w:cs="Times New Roman"/>
          <w:color w:val="595550"/>
          <w:sz w:val="16"/>
          <w:szCs w:val="16"/>
          <w:lang w:eastAsia="hu-HU"/>
        </w:rPr>
        <w:t>Gilicze</w:t>
      </w:r>
      <w:proofErr w:type="spellEnd"/>
      <w:r w:rsidRPr="00EE1BEB">
        <w:rPr>
          <w:rFonts w:ascii="Georgia" w:eastAsia="Times New Roman" w:hAnsi="Georgia" w:cs="Times New Roman"/>
          <w:color w:val="595550"/>
          <w:sz w:val="16"/>
          <w:szCs w:val="16"/>
          <w:lang w:eastAsia="hu-HU"/>
        </w:rPr>
        <w:t xml:space="preserve"> Gábor.</w:t>
      </w:r>
    </w:p>
    <w:p w:rsidR="00EE1BEB" w:rsidRDefault="00EE1BEB" w:rsidP="00C72F71">
      <w:pPr>
        <w:spacing w:after="0" w:line="240" w:lineRule="auto"/>
        <w:textAlignment w:val="top"/>
        <w:rPr>
          <w:rFonts w:ascii="Georgia" w:eastAsia="Times New Roman" w:hAnsi="Georgia" w:cs="Times New Roman"/>
          <w:color w:val="000000"/>
          <w:sz w:val="14"/>
          <w:szCs w:val="14"/>
          <w:lang w:eastAsia="hu-HU"/>
        </w:rPr>
      </w:pPr>
      <w:hyperlink r:id="rId113" w:tgtFrame="_blank" w:history="1">
        <w:proofErr w:type="spellStart"/>
        <w:r w:rsidRPr="00EE1BEB">
          <w:rPr>
            <w:rFonts w:ascii="Georgia" w:eastAsia="Times New Roman" w:hAnsi="Georgia" w:cs="Times New Roman"/>
            <w:color w:val="94895C"/>
            <w:sz w:val="2"/>
            <w:u w:val="single"/>
            <w:lang w:eastAsia="hu-HU"/>
          </w:rPr>
          <w:t>Facebook</w:t>
        </w:r>
      </w:hyperlink>
      <w:hyperlink r:id="rId114" w:tgtFrame="_blank" w:history="1">
        <w:r w:rsidRPr="00EE1BEB">
          <w:rPr>
            <w:rFonts w:ascii="Georgia" w:eastAsia="Times New Roman" w:hAnsi="Georgia" w:cs="Times New Roman"/>
            <w:color w:val="94895C"/>
            <w:sz w:val="2"/>
            <w:u w:val="single"/>
            <w:lang w:eastAsia="hu-HU"/>
          </w:rPr>
          <w:t>Tumblr</w:t>
        </w:r>
      </w:hyperlink>
      <w:proofErr w:type="spellEnd"/>
    </w:p>
    <w:p w:rsidR="00C72F71" w:rsidRDefault="00C72F71"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C72F71" w:rsidRDefault="00C72F71"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C72F71" w:rsidRPr="00EE1BEB" w:rsidRDefault="00C72F71"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EE1BEB" w:rsidRPr="00EE1BEB" w:rsidRDefault="00EE1BEB" w:rsidP="00EE1BEB">
      <w:pPr>
        <w:spacing w:line="240" w:lineRule="auto"/>
        <w:textAlignment w:val="top"/>
        <w:rPr>
          <w:rFonts w:ascii="Courier New" w:eastAsia="Times New Roman" w:hAnsi="Courier New" w:cs="Courier New"/>
          <w:color w:val="33330B"/>
          <w:sz w:val="16"/>
          <w:szCs w:val="16"/>
          <w:lang w:eastAsia="hu-HU"/>
        </w:rPr>
      </w:pPr>
      <w:r w:rsidRPr="00EE1BEB">
        <w:rPr>
          <w:rFonts w:ascii="Courier New" w:eastAsia="Times New Roman" w:hAnsi="Courier New" w:cs="Courier New"/>
          <w:color w:val="33330B"/>
          <w:sz w:val="16"/>
          <w:lang w:eastAsia="hu-HU"/>
        </w:rPr>
        <w:lastRenderedPageBreak/>
        <w:t>Szerző: </w:t>
      </w:r>
      <w:hyperlink r:id="rId115" w:history="1">
        <w:r w:rsidRPr="00EE1BEB">
          <w:rPr>
            <w:rFonts w:ascii="Courier New" w:eastAsia="Times New Roman" w:hAnsi="Courier New" w:cs="Courier New"/>
            <w:color w:val="94895C"/>
            <w:sz w:val="16"/>
            <w:u w:val="single"/>
            <w:lang w:eastAsia="hu-HU"/>
          </w:rPr>
          <w:t>Retkes Attila</w:t>
        </w:r>
      </w:hyperlink>
      <w:r w:rsidRPr="00EE1BEB">
        <w:rPr>
          <w:rFonts w:ascii="Courier New" w:eastAsia="Times New Roman" w:hAnsi="Courier New" w:cs="Courier New"/>
          <w:color w:val="33330B"/>
          <w:sz w:val="16"/>
          <w:lang w:eastAsia="hu-HU"/>
        </w:rPr>
        <w:t> 2010.12.03. 12:30</w:t>
      </w:r>
    </w:p>
    <w:bookmarkStart w:id="17" w:name="24_bogati_fazakas_miklos_eletmuve_1_resz"/>
    <w:bookmarkEnd w:id="17"/>
    <w:p w:rsidR="00EE1BEB" w:rsidRPr="00EE1BEB" w:rsidRDefault="00EE1BEB" w:rsidP="00EE1BEB">
      <w:pPr>
        <w:shd w:val="clear" w:color="auto" w:fill="F9EFD6"/>
        <w:spacing w:after="0" w:line="240" w:lineRule="auto"/>
        <w:textAlignment w:val="top"/>
        <w:outlineLvl w:val="0"/>
        <w:rPr>
          <w:rFonts w:ascii="Georgia" w:eastAsia="Times New Roman" w:hAnsi="Georgia" w:cs="Times New Roman"/>
          <w:b/>
          <w:bCs/>
          <w:color w:val="94895C"/>
          <w:kern w:val="36"/>
          <w:sz w:val="27"/>
          <w:szCs w:val="27"/>
          <w:lang w:eastAsia="hu-HU"/>
        </w:rPr>
      </w:pPr>
      <w:r w:rsidRPr="00EE1BEB">
        <w:rPr>
          <w:rFonts w:ascii="Georgia" w:eastAsia="Times New Roman" w:hAnsi="Georgia" w:cs="Times New Roman"/>
          <w:b/>
          <w:bCs/>
          <w:color w:val="94895C"/>
          <w:kern w:val="36"/>
          <w:sz w:val="27"/>
          <w:szCs w:val="27"/>
          <w:lang w:eastAsia="hu-HU"/>
        </w:rPr>
        <w:fldChar w:fldCharType="begin"/>
      </w:r>
      <w:r w:rsidRPr="00EE1BEB">
        <w:rPr>
          <w:rFonts w:ascii="Georgia" w:eastAsia="Times New Roman" w:hAnsi="Georgia" w:cs="Times New Roman"/>
          <w:b/>
          <w:bCs/>
          <w:color w:val="94895C"/>
          <w:kern w:val="36"/>
          <w:sz w:val="27"/>
          <w:szCs w:val="27"/>
          <w:lang w:eastAsia="hu-HU"/>
        </w:rPr>
        <w:instrText xml:space="preserve"> HYPERLINK "http://unitarius.blog.hu/2010/12/02/24_bogati_fazakas_miklos_eletmuve_1_resz" </w:instrText>
      </w:r>
      <w:r w:rsidRPr="00EE1BEB">
        <w:rPr>
          <w:rFonts w:ascii="Georgia" w:eastAsia="Times New Roman" w:hAnsi="Georgia" w:cs="Times New Roman"/>
          <w:b/>
          <w:bCs/>
          <w:color w:val="94895C"/>
          <w:kern w:val="36"/>
          <w:sz w:val="27"/>
          <w:szCs w:val="27"/>
          <w:lang w:eastAsia="hu-HU"/>
        </w:rPr>
        <w:fldChar w:fldCharType="separate"/>
      </w:r>
      <w:r w:rsidRPr="00EE1BEB">
        <w:rPr>
          <w:rFonts w:ascii="Georgia" w:eastAsia="Times New Roman" w:hAnsi="Georgia" w:cs="Times New Roman"/>
          <w:b/>
          <w:bCs/>
          <w:color w:val="94895C"/>
          <w:kern w:val="36"/>
          <w:sz w:val="27"/>
          <w:u w:val="single"/>
          <w:lang w:eastAsia="hu-HU"/>
        </w:rPr>
        <w:t xml:space="preserve">24. Bogáti </w:t>
      </w:r>
      <w:proofErr w:type="spellStart"/>
      <w:r w:rsidRPr="00EE1BEB">
        <w:rPr>
          <w:rFonts w:ascii="Georgia" w:eastAsia="Times New Roman" w:hAnsi="Georgia" w:cs="Times New Roman"/>
          <w:b/>
          <w:bCs/>
          <w:color w:val="94895C"/>
          <w:kern w:val="36"/>
          <w:sz w:val="27"/>
          <w:u w:val="single"/>
          <w:lang w:eastAsia="hu-HU"/>
        </w:rPr>
        <w:t>Fazakas</w:t>
      </w:r>
      <w:proofErr w:type="spellEnd"/>
      <w:r w:rsidRPr="00EE1BEB">
        <w:rPr>
          <w:rFonts w:ascii="Georgia" w:eastAsia="Times New Roman" w:hAnsi="Georgia" w:cs="Times New Roman"/>
          <w:b/>
          <w:bCs/>
          <w:color w:val="94895C"/>
          <w:kern w:val="36"/>
          <w:sz w:val="27"/>
          <w:u w:val="single"/>
          <w:lang w:eastAsia="hu-HU"/>
        </w:rPr>
        <w:t xml:space="preserve"> Miklós életműve - 1. rész</w:t>
      </w:r>
      <w:r w:rsidRPr="00EE1BEB">
        <w:rPr>
          <w:rFonts w:ascii="Georgia" w:eastAsia="Times New Roman" w:hAnsi="Georgia" w:cs="Times New Roman"/>
          <w:b/>
          <w:bCs/>
          <w:color w:val="94895C"/>
          <w:kern w:val="36"/>
          <w:sz w:val="27"/>
          <w:szCs w:val="27"/>
          <w:lang w:eastAsia="hu-HU"/>
        </w:rPr>
        <w:fldChar w:fldCharType="end"/>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b/>
          <w:bCs/>
          <w:color w:val="595550"/>
          <w:sz w:val="16"/>
          <w:lang w:eastAsia="hu-HU"/>
        </w:rPr>
        <w:t xml:space="preserve">Korának legjelentősebb költője és zsoltárfordítója volt az 1598 körül elhunyt, unitárius vallású Bogáti </w:t>
      </w:r>
      <w:proofErr w:type="spellStart"/>
      <w:r w:rsidRPr="00EE1BEB">
        <w:rPr>
          <w:rFonts w:ascii="Georgia" w:eastAsia="Times New Roman" w:hAnsi="Georgia" w:cs="Times New Roman"/>
          <w:b/>
          <w:bCs/>
          <w:color w:val="595550"/>
          <w:sz w:val="16"/>
          <w:lang w:eastAsia="hu-HU"/>
        </w:rPr>
        <w:t>Fazakas</w:t>
      </w:r>
      <w:proofErr w:type="spellEnd"/>
      <w:r w:rsidRPr="00EE1BEB">
        <w:rPr>
          <w:rFonts w:ascii="Georgia" w:eastAsia="Times New Roman" w:hAnsi="Georgia" w:cs="Times New Roman"/>
          <w:b/>
          <w:bCs/>
          <w:color w:val="595550"/>
          <w:sz w:val="16"/>
          <w:lang w:eastAsia="hu-HU"/>
        </w:rPr>
        <w:t xml:space="preserve"> Miklós, akinek nevét elsősorban énekeskönyvünkből ismerhetjük. Az alábbiakban szemelvényeket közlünk </w:t>
      </w:r>
      <w:proofErr w:type="spellStart"/>
      <w:r w:rsidRPr="00EE1BEB">
        <w:rPr>
          <w:rFonts w:ascii="Georgia" w:eastAsia="Times New Roman" w:hAnsi="Georgia" w:cs="Times New Roman"/>
          <w:b/>
          <w:bCs/>
          <w:color w:val="595550"/>
          <w:sz w:val="16"/>
          <w:lang w:eastAsia="hu-HU"/>
        </w:rPr>
        <w:t>Nemeskürty</w:t>
      </w:r>
      <w:proofErr w:type="spellEnd"/>
      <w:r w:rsidRPr="00EE1BEB">
        <w:rPr>
          <w:rFonts w:ascii="Georgia" w:eastAsia="Times New Roman" w:hAnsi="Georgia" w:cs="Times New Roman"/>
          <w:b/>
          <w:bCs/>
          <w:color w:val="595550"/>
          <w:sz w:val="16"/>
          <w:lang w:eastAsia="hu-HU"/>
        </w:rPr>
        <w:t xml:space="preserve"> István tanár úrnak Bogáti </w:t>
      </w:r>
      <w:proofErr w:type="spellStart"/>
      <w:r w:rsidRPr="00EE1BEB">
        <w:rPr>
          <w:rFonts w:ascii="Georgia" w:eastAsia="Times New Roman" w:hAnsi="Georgia" w:cs="Times New Roman"/>
          <w:b/>
          <w:bCs/>
          <w:color w:val="595550"/>
          <w:sz w:val="16"/>
          <w:lang w:eastAsia="hu-HU"/>
        </w:rPr>
        <w:t>Fazakasról</w:t>
      </w:r>
      <w:proofErr w:type="spellEnd"/>
      <w:r w:rsidRPr="00EE1BEB">
        <w:rPr>
          <w:rFonts w:ascii="Georgia" w:eastAsia="Times New Roman" w:hAnsi="Georgia" w:cs="Times New Roman"/>
          <w:b/>
          <w:bCs/>
          <w:color w:val="595550"/>
          <w:sz w:val="16"/>
          <w:lang w:eastAsia="hu-HU"/>
        </w:rPr>
        <w:t xml:space="preserve"> írt megemlékezéséből, következő széljegyzetünkben pedig alaposabban szemügyre vesszük szépséges zsoltárfordításait.</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b/>
          <w:bCs/>
          <w:color w:val="595550"/>
          <w:sz w:val="16"/>
          <w:lang w:eastAsia="hu-HU"/>
        </w:rPr>
        <w:t xml:space="preserve">Bogáti </w:t>
      </w:r>
      <w:proofErr w:type="spellStart"/>
      <w:r w:rsidRPr="00EE1BEB">
        <w:rPr>
          <w:rFonts w:ascii="Georgia" w:eastAsia="Times New Roman" w:hAnsi="Georgia" w:cs="Times New Roman"/>
          <w:b/>
          <w:bCs/>
          <w:color w:val="595550"/>
          <w:sz w:val="16"/>
          <w:lang w:eastAsia="hu-HU"/>
        </w:rPr>
        <w:t>Fazakas</w:t>
      </w:r>
      <w:proofErr w:type="spellEnd"/>
      <w:r w:rsidRPr="00EE1BEB">
        <w:rPr>
          <w:rFonts w:ascii="Georgia" w:eastAsia="Times New Roman" w:hAnsi="Georgia" w:cs="Times New Roman"/>
          <w:b/>
          <w:bCs/>
          <w:color w:val="595550"/>
          <w:sz w:val="16"/>
          <w:lang w:eastAsia="hu-HU"/>
        </w:rPr>
        <w:t xml:space="preserve"> Miklós </w:t>
      </w:r>
      <w:r w:rsidRPr="00EE1BEB">
        <w:rPr>
          <w:rFonts w:ascii="Georgia" w:eastAsia="Times New Roman" w:hAnsi="Georgia" w:cs="Times New Roman"/>
          <w:color w:val="595550"/>
          <w:sz w:val="16"/>
          <w:szCs w:val="16"/>
          <w:lang w:eastAsia="hu-HU"/>
        </w:rPr>
        <w:t xml:space="preserve">életéről nagyon keveset tudunk. A feltételezések szerint 1548-ban született Tordán; tanítóként, iskolaigazgatóként és unitárius lelkészként működött </w:t>
      </w:r>
      <w:proofErr w:type="spellStart"/>
      <w:r w:rsidRPr="00EE1BEB">
        <w:rPr>
          <w:rFonts w:ascii="Georgia" w:eastAsia="Times New Roman" w:hAnsi="Georgia" w:cs="Times New Roman"/>
          <w:color w:val="595550"/>
          <w:sz w:val="16"/>
          <w:szCs w:val="16"/>
          <w:lang w:eastAsia="hu-HU"/>
        </w:rPr>
        <w:t>Szentdemeteren</w:t>
      </w:r>
      <w:proofErr w:type="spellEnd"/>
      <w:r w:rsidRPr="00EE1BEB">
        <w:rPr>
          <w:rFonts w:ascii="Georgia" w:eastAsia="Times New Roman" w:hAnsi="Georgia" w:cs="Times New Roman"/>
          <w:color w:val="595550"/>
          <w:sz w:val="16"/>
          <w:szCs w:val="16"/>
          <w:lang w:eastAsia="hu-HU"/>
        </w:rPr>
        <w:t xml:space="preserve">, Kolozsvárott, </w:t>
      </w:r>
      <w:proofErr w:type="spellStart"/>
      <w:r w:rsidRPr="00EE1BEB">
        <w:rPr>
          <w:rFonts w:ascii="Georgia" w:eastAsia="Times New Roman" w:hAnsi="Georgia" w:cs="Times New Roman"/>
          <w:color w:val="595550"/>
          <w:sz w:val="16"/>
          <w:szCs w:val="16"/>
          <w:lang w:eastAsia="hu-HU"/>
        </w:rPr>
        <w:t>Gerenden</w:t>
      </w:r>
      <w:proofErr w:type="spellEnd"/>
      <w:r w:rsidRPr="00EE1BEB">
        <w:rPr>
          <w:rFonts w:ascii="Georgia" w:eastAsia="Times New Roman" w:hAnsi="Georgia" w:cs="Times New Roman"/>
          <w:color w:val="595550"/>
          <w:sz w:val="16"/>
          <w:szCs w:val="16"/>
          <w:lang w:eastAsia="hu-HU"/>
        </w:rPr>
        <w:t xml:space="preserve">, Tordán és </w:t>
      </w:r>
      <w:proofErr w:type="spellStart"/>
      <w:r w:rsidRPr="00EE1BEB">
        <w:rPr>
          <w:rFonts w:ascii="Georgia" w:eastAsia="Times New Roman" w:hAnsi="Georgia" w:cs="Times New Roman"/>
          <w:color w:val="595550"/>
          <w:sz w:val="16"/>
          <w:szCs w:val="16"/>
          <w:lang w:eastAsia="hu-HU"/>
        </w:rPr>
        <w:t>Homoródszentpálon</w:t>
      </w:r>
      <w:proofErr w:type="spellEnd"/>
      <w:r w:rsidRPr="00EE1BEB">
        <w:rPr>
          <w:rFonts w:ascii="Georgia" w:eastAsia="Times New Roman" w:hAnsi="Georgia" w:cs="Times New Roman"/>
          <w:color w:val="595550"/>
          <w:sz w:val="16"/>
          <w:szCs w:val="16"/>
          <w:lang w:eastAsia="hu-HU"/>
        </w:rPr>
        <w:t>. Vallásos és világi tárgyú versei, énekei sokáig kéziratban kallódtak, s csak az 1970-es évek tudományos kutatásai derítettek fényt arra, hogy mennyire gazdag és sokrétegű ez az életmű.</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proofErr w:type="spellStart"/>
      <w:r w:rsidRPr="00EE1BEB">
        <w:rPr>
          <w:rFonts w:ascii="Georgia" w:eastAsia="Times New Roman" w:hAnsi="Georgia" w:cs="Times New Roman"/>
          <w:b/>
          <w:bCs/>
          <w:color w:val="595550"/>
          <w:sz w:val="16"/>
          <w:lang w:eastAsia="hu-HU"/>
        </w:rPr>
        <w:t>Nemeskürty</w:t>
      </w:r>
      <w:proofErr w:type="spellEnd"/>
      <w:r w:rsidRPr="00EE1BEB">
        <w:rPr>
          <w:rFonts w:ascii="Georgia" w:eastAsia="Times New Roman" w:hAnsi="Georgia" w:cs="Times New Roman"/>
          <w:b/>
          <w:bCs/>
          <w:color w:val="595550"/>
          <w:sz w:val="16"/>
          <w:lang w:eastAsia="hu-HU"/>
        </w:rPr>
        <w:t xml:space="preserve"> István </w:t>
      </w:r>
      <w:r w:rsidRPr="00EE1BEB">
        <w:rPr>
          <w:rFonts w:ascii="Georgia" w:eastAsia="Times New Roman" w:hAnsi="Georgia" w:cs="Times New Roman"/>
          <w:color w:val="595550"/>
          <w:sz w:val="16"/>
          <w:szCs w:val="16"/>
          <w:lang w:eastAsia="hu-HU"/>
        </w:rPr>
        <w:t xml:space="preserve">író-történész 1985-ben, a Gondolat Kiadónál jelentette meg Diák, írj magyar </w:t>
      </w:r>
      <w:proofErr w:type="gramStart"/>
      <w:r w:rsidRPr="00EE1BEB">
        <w:rPr>
          <w:rFonts w:ascii="Georgia" w:eastAsia="Times New Roman" w:hAnsi="Georgia" w:cs="Times New Roman"/>
          <w:color w:val="595550"/>
          <w:sz w:val="16"/>
          <w:szCs w:val="16"/>
          <w:lang w:eastAsia="hu-HU"/>
        </w:rPr>
        <w:t>éneket című</w:t>
      </w:r>
      <w:proofErr w:type="gramEnd"/>
      <w:r w:rsidRPr="00EE1BEB">
        <w:rPr>
          <w:rFonts w:ascii="Georgia" w:eastAsia="Times New Roman" w:hAnsi="Georgia" w:cs="Times New Roman"/>
          <w:color w:val="595550"/>
          <w:sz w:val="16"/>
          <w:szCs w:val="16"/>
          <w:lang w:eastAsia="hu-HU"/>
        </w:rPr>
        <w:t xml:space="preserve"> kötetét, amely szubjektív irodalomtörténet: kilencszáz év krónikája a 11. század közepétől 1945-ig. </w:t>
      </w:r>
      <w:proofErr w:type="spellStart"/>
      <w:r w:rsidRPr="00EE1BEB">
        <w:rPr>
          <w:rFonts w:ascii="Georgia" w:eastAsia="Times New Roman" w:hAnsi="Georgia" w:cs="Times New Roman"/>
          <w:color w:val="595550"/>
          <w:sz w:val="16"/>
          <w:szCs w:val="16"/>
          <w:lang w:eastAsia="hu-HU"/>
        </w:rPr>
        <w:t>Nemeskürty</w:t>
      </w:r>
      <w:proofErr w:type="spellEnd"/>
      <w:r w:rsidRPr="00EE1BEB">
        <w:rPr>
          <w:rFonts w:ascii="Georgia" w:eastAsia="Times New Roman" w:hAnsi="Georgia" w:cs="Times New Roman"/>
          <w:color w:val="595550"/>
          <w:sz w:val="16"/>
          <w:szCs w:val="16"/>
          <w:lang w:eastAsia="hu-HU"/>
        </w:rPr>
        <w:t xml:space="preserve"> mondta ki elsőként, hogy „Bogáti </w:t>
      </w:r>
      <w:proofErr w:type="spellStart"/>
      <w:r w:rsidRPr="00EE1BEB">
        <w:rPr>
          <w:rFonts w:ascii="Georgia" w:eastAsia="Times New Roman" w:hAnsi="Georgia" w:cs="Times New Roman"/>
          <w:color w:val="595550"/>
          <w:sz w:val="16"/>
          <w:szCs w:val="16"/>
          <w:lang w:eastAsia="hu-HU"/>
        </w:rPr>
        <w:t>Fazakas</w:t>
      </w:r>
      <w:proofErr w:type="spellEnd"/>
      <w:r w:rsidRPr="00EE1BEB">
        <w:rPr>
          <w:rFonts w:ascii="Georgia" w:eastAsia="Times New Roman" w:hAnsi="Georgia" w:cs="Times New Roman"/>
          <w:color w:val="595550"/>
          <w:sz w:val="16"/>
          <w:szCs w:val="16"/>
          <w:lang w:eastAsia="hu-HU"/>
        </w:rPr>
        <w:t xml:space="preserve"> Miklós kétségkívül legnagyobb Balassi előtti, név szerint ismert költőnk. Ideje, hogy kiadjuk, olvassuk, s gyönyörködjünk benne.” Bogáti életművét elemezve megállapítja: „hogy a reneszánsz szerelem-felfogás és a vallásos ihletésű líra mily szorosan és természetesen összefügghet, annak kiváló példája Bogáti </w:t>
      </w:r>
      <w:proofErr w:type="spellStart"/>
      <w:r w:rsidRPr="00EE1BEB">
        <w:rPr>
          <w:rFonts w:ascii="Georgia" w:eastAsia="Times New Roman" w:hAnsi="Georgia" w:cs="Times New Roman"/>
          <w:color w:val="595550"/>
          <w:sz w:val="16"/>
          <w:szCs w:val="16"/>
          <w:lang w:eastAsia="hu-HU"/>
        </w:rPr>
        <w:t>Fazakas</w:t>
      </w:r>
      <w:proofErr w:type="spellEnd"/>
      <w:r w:rsidRPr="00EE1BEB">
        <w:rPr>
          <w:rFonts w:ascii="Georgia" w:eastAsia="Times New Roman" w:hAnsi="Georgia" w:cs="Times New Roman"/>
          <w:color w:val="595550"/>
          <w:sz w:val="16"/>
          <w:szCs w:val="16"/>
          <w:lang w:eastAsia="hu-HU"/>
        </w:rPr>
        <w:t xml:space="preserve"> Miklós erdélyi unitárius lelkész költészete. Pályája történeti költészettel indul, ő is a magyar múlt felfedezői közé tartozik. 1576-ban, valószínűleg a kolozsvári Heltai-kiadó ösztönzésére írta meg </w:t>
      </w:r>
      <w:proofErr w:type="spellStart"/>
      <w:r w:rsidRPr="00EE1BEB">
        <w:rPr>
          <w:rFonts w:ascii="Georgia" w:eastAsia="Times New Roman" w:hAnsi="Georgia" w:cs="Times New Roman"/>
          <w:color w:val="595550"/>
          <w:sz w:val="16"/>
          <w:szCs w:val="16"/>
          <w:lang w:eastAsia="hu-HU"/>
        </w:rPr>
        <w:t>Görcsöni</w:t>
      </w:r>
      <w:proofErr w:type="spellEnd"/>
      <w:r w:rsidRPr="00EE1BEB">
        <w:rPr>
          <w:rFonts w:ascii="Georgia" w:eastAsia="Times New Roman" w:hAnsi="Georgia" w:cs="Times New Roman"/>
          <w:color w:val="595550"/>
          <w:sz w:val="16"/>
          <w:szCs w:val="16"/>
          <w:lang w:eastAsia="hu-HU"/>
        </w:rPr>
        <w:t xml:space="preserve"> Ambrus Mátyás-énekének folytatásaként </w:t>
      </w:r>
      <w:r w:rsidRPr="00EE1BEB">
        <w:rPr>
          <w:rFonts w:ascii="Georgia" w:eastAsia="Times New Roman" w:hAnsi="Georgia" w:cs="Times New Roman"/>
          <w:i/>
          <w:iCs/>
          <w:color w:val="595550"/>
          <w:sz w:val="16"/>
          <w:lang w:eastAsia="hu-HU"/>
        </w:rPr>
        <w:t xml:space="preserve">Az ötödik része az Mátyás király dolgainak; Az alföldi hadakról László király idejében mind haláláig és Lajos, János, </w:t>
      </w:r>
      <w:proofErr w:type="spellStart"/>
      <w:r w:rsidRPr="00EE1BEB">
        <w:rPr>
          <w:rFonts w:ascii="Georgia" w:eastAsia="Times New Roman" w:hAnsi="Georgia" w:cs="Times New Roman"/>
          <w:i/>
          <w:iCs/>
          <w:color w:val="595550"/>
          <w:sz w:val="16"/>
          <w:lang w:eastAsia="hu-HU"/>
        </w:rPr>
        <w:t>Ferdinandus</w:t>
      </w:r>
      <w:proofErr w:type="spellEnd"/>
      <w:r w:rsidRPr="00EE1BEB">
        <w:rPr>
          <w:rFonts w:ascii="Georgia" w:eastAsia="Times New Roman" w:hAnsi="Georgia" w:cs="Times New Roman"/>
          <w:i/>
          <w:iCs/>
          <w:color w:val="595550"/>
          <w:sz w:val="16"/>
          <w:lang w:eastAsia="hu-HU"/>
        </w:rPr>
        <w:t> </w:t>
      </w:r>
      <w:r w:rsidRPr="00EE1BEB">
        <w:rPr>
          <w:rFonts w:ascii="Georgia" w:eastAsia="Times New Roman" w:hAnsi="Georgia" w:cs="Times New Roman"/>
          <w:color w:val="595550"/>
          <w:sz w:val="16"/>
          <w:szCs w:val="16"/>
          <w:lang w:eastAsia="hu-HU"/>
        </w:rPr>
        <w:t xml:space="preserve">címen a magyar történetet versekben, 1552-ig… E verses magyar történelemmel csaknem </w:t>
      </w:r>
      <w:proofErr w:type="spellStart"/>
      <w:r w:rsidRPr="00EE1BEB">
        <w:rPr>
          <w:rFonts w:ascii="Georgia" w:eastAsia="Times New Roman" w:hAnsi="Georgia" w:cs="Times New Roman"/>
          <w:color w:val="595550"/>
          <w:sz w:val="16"/>
          <w:szCs w:val="16"/>
          <w:lang w:eastAsia="hu-HU"/>
        </w:rPr>
        <w:t>egyidőben</w:t>
      </w:r>
      <w:proofErr w:type="spellEnd"/>
      <w:r w:rsidRPr="00EE1BEB">
        <w:rPr>
          <w:rFonts w:ascii="Georgia" w:eastAsia="Times New Roman" w:hAnsi="Georgia" w:cs="Times New Roman"/>
          <w:color w:val="595550"/>
          <w:sz w:val="16"/>
          <w:szCs w:val="16"/>
          <w:lang w:eastAsia="hu-HU"/>
        </w:rPr>
        <w:t xml:space="preserve"> az albán Szkander bég históriáját is feldolgozza (1579), és egyéb között bibliai históriákat át is költ (Eszter dolga, 1577). E műfajból vált át – egy nyolcnyelvű zsoltár-antológia hatására – a vallásos költészetre. Lefordítja a zsoltárokat és az Énekek énekét (1584), amely már teológiai jelképrendszerbe épített szerelmi költészet, mint Bogáti maga mondja, virágének… De zsoltárfordításaiban is a világi líra hangjai szólalnak meg: üde, tiszta dalforma bontakozik ki előttünk, mintha népdal lenne. A világi szerelmi költészet talál itt utat mohó türelmetlenséggel, közkeletű dallamok védelmét használva biztonságos támaszul."</w:t>
      </w:r>
    </w:p>
    <w:p w:rsidR="00C72F71" w:rsidRDefault="00C72F71"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C72F71" w:rsidRPr="00EE1BEB" w:rsidRDefault="00C72F71"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EE1BEB" w:rsidRPr="00EE1BEB" w:rsidRDefault="00EE1BEB" w:rsidP="00EE1BEB">
      <w:pPr>
        <w:spacing w:line="240" w:lineRule="auto"/>
        <w:textAlignment w:val="top"/>
        <w:rPr>
          <w:rFonts w:ascii="Courier New" w:eastAsia="Times New Roman" w:hAnsi="Courier New" w:cs="Courier New"/>
          <w:color w:val="33330B"/>
          <w:sz w:val="16"/>
          <w:szCs w:val="16"/>
          <w:lang w:eastAsia="hu-HU"/>
        </w:rPr>
      </w:pPr>
      <w:r w:rsidRPr="00EE1BEB">
        <w:rPr>
          <w:rFonts w:ascii="Courier New" w:eastAsia="Times New Roman" w:hAnsi="Courier New" w:cs="Courier New"/>
          <w:color w:val="33330B"/>
          <w:sz w:val="16"/>
          <w:lang w:eastAsia="hu-HU"/>
        </w:rPr>
        <w:t>Szerző: </w:t>
      </w:r>
      <w:hyperlink r:id="rId116" w:history="1">
        <w:r w:rsidRPr="00EE1BEB">
          <w:rPr>
            <w:rFonts w:ascii="Courier New" w:eastAsia="Times New Roman" w:hAnsi="Courier New" w:cs="Courier New"/>
            <w:color w:val="94895C"/>
            <w:sz w:val="16"/>
            <w:u w:val="single"/>
            <w:lang w:eastAsia="hu-HU"/>
          </w:rPr>
          <w:t>Retkes Attila</w:t>
        </w:r>
      </w:hyperlink>
      <w:r w:rsidRPr="00EE1BEB">
        <w:rPr>
          <w:rFonts w:ascii="Courier New" w:eastAsia="Times New Roman" w:hAnsi="Courier New" w:cs="Courier New"/>
          <w:color w:val="33330B"/>
          <w:sz w:val="16"/>
          <w:lang w:eastAsia="hu-HU"/>
        </w:rPr>
        <w:t> 2010.12.02. 13:43</w:t>
      </w:r>
    </w:p>
    <w:bookmarkStart w:id="18" w:name="23_kolozsvari_unitarius_nyomdaszok_2_res"/>
    <w:bookmarkEnd w:id="18"/>
    <w:p w:rsidR="00EE1BEB" w:rsidRPr="00EE1BEB" w:rsidRDefault="00EE1BEB" w:rsidP="00EE1BEB">
      <w:pPr>
        <w:shd w:val="clear" w:color="auto" w:fill="F9EFD6"/>
        <w:spacing w:after="0" w:line="240" w:lineRule="auto"/>
        <w:textAlignment w:val="top"/>
        <w:outlineLvl w:val="0"/>
        <w:rPr>
          <w:rFonts w:ascii="Georgia" w:eastAsia="Times New Roman" w:hAnsi="Georgia" w:cs="Times New Roman"/>
          <w:b/>
          <w:bCs/>
          <w:color w:val="94895C"/>
          <w:kern w:val="36"/>
          <w:sz w:val="27"/>
          <w:szCs w:val="27"/>
          <w:lang w:eastAsia="hu-HU"/>
        </w:rPr>
      </w:pPr>
      <w:r w:rsidRPr="00EE1BEB">
        <w:rPr>
          <w:rFonts w:ascii="Georgia" w:eastAsia="Times New Roman" w:hAnsi="Georgia" w:cs="Times New Roman"/>
          <w:b/>
          <w:bCs/>
          <w:color w:val="94895C"/>
          <w:kern w:val="36"/>
          <w:sz w:val="27"/>
          <w:szCs w:val="27"/>
          <w:lang w:eastAsia="hu-HU"/>
        </w:rPr>
        <w:fldChar w:fldCharType="begin"/>
      </w:r>
      <w:r w:rsidRPr="00EE1BEB">
        <w:rPr>
          <w:rFonts w:ascii="Georgia" w:eastAsia="Times New Roman" w:hAnsi="Georgia" w:cs="Times New Roman"/>
          <w:b/>
          <w:bCs/>
          <w:color w:val="94895C"/>
          <w:kern w:val="36"/>
          <w:sz w:val="27"/>
          <w:szCs w:val="27"/>
          <w:lang w:eastAsia="hu-HU"/>
        </w:rPr>
        <w:instrText xml:space="preserve"> HYPERLINK "http://unitarius.blog.hu/2010/12/01/23_kolozsvari_unitarius_nyomdaszok_2_resz" </w:instrText>
      </w:r>
      <w:r w:rsidRPr="00EE1BEB">
        <w:rPr>
          <w:rFonts w:ascii="Georgia" w:eastAsia="Times New Roman" w:hAnsi="Georgia" w:cs="Times New Roman"/>
          <w:b/>
          <w:bCs/>
          <w:color w:val="94895C"/>
          <w:kern w:val="36"/>
          <w:sz w:val="27"/>
          <w:szCs w:val="27"/>
          <w:lang w:eastAsia="hu-HU"/>
        </w:rPr>
        <w:fldChar w:fldCharType="separate"/>
      </w:r>
      <w:r w:rsidRPr="00EE1BEB">
        <w:rPr>
          <w:rFonts w:ascii="Georgia" w:eastAsia="Times New Roman" w:hAnsi="Georgia" w:cs="Times New Roman"/>
          <w:b/>
          <w:bCs/>
          <w:color w:val="94895C"/>
          <w:kern w:val="36"/>
          <w:sz w:val="27"/>
          <w:u w:val="single"/>
          <w:lang w:eastAsia="hu-HU"/>
        </w:rPr>
        <w:t>23. Kolozsvári unitárius nyomdászok - 2. rész</w:t>
      </w:r>
      <w:r w:rsidRPr="00EE1BEB">
        <w:rPr>
          <w:rFonts w:ascii="Georgia" w:eastAsia="Times New Roman" w:hAnsi="Georgia" w:cs="Times New Roman"/>
          <w:b/>
          <w:bCs/>
          <w:color w:val="94895C"/>
          <w:kern w:val="36"/>
          <w:sz w:val="27"/>
          <w:szCs w:val="27"/>
          <w:lang w:eastAsia="hu-HU"/>
        </w:rPr>
        <w:fldChar w:fldCharType="end"/>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b/>
          <w:bCs/>
          <w:color w:val="595550"/>
          <w:sz w:val="16"/>
          <w:lang w:eastAsia="hu-HU"/>
        </w:rPr>
        <w:t xml:space="preserve">Heltai Gáspár híressé vált nyomdája az alapító halála után még csaknem kilencven évig működött. A 17. századi kolozsvári unitárius nyomdászok élete – az ellenreformáció szorításában – nem volt könnyű, viszont a nyomdász </w:t>
      </w:r>
      <w:proofErr w:type="gramStart"/>
      <w:r w:rsidRPr="00EE1BEB">
        <w:rPr>
          <w:rFonts w:ascii="Georgia" w:eastAsia="Times New Roman" w:hAnsi="Georgia" w:cs="Times New Roman"/>
          <w:b/>
          <w:bCs/>
          <w:color w:val="595550"/>
          <w:sz w:val="16"/>
          <w:lang w:eastAsia="hu-HU"/>
        </w:rPr>
        <w:t>mesterség jelentős</w:t>
      </w:r>
      <w:proofErr w:type="gramEnd"/>
      <w:r w:rsidRPr="00EE1BEB">
        <w:rPr>
          <w:rFonts w:ascii="Georgia" w:eastAsia="Times New Roman" w:hAnsi="Georgia" w:cs="Times New Roman"/>
          <w:b/>
          <w:bCs/>
          <w:color w:val="595550"/>
          <w:sz w:val="16"/>
          <w:lang w:eastAsia="hu-HU"/>
        </w:rPr>
        <w:t xml:space="preserve"> társadalmi megbecsültségnek örvendett. A betűszedőktől, tipográfusoktól elvárták, hogy nagy műveltséggel, nyelvtudással és néhány éves külföldi tapasztalattal rendelkezzenek.</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proofErr w:type="spellStart"/>
      <w:r w:rsidRPr="00EE1BEB">
        <w:rPr>
          <w:rFonts w:ascii="Georgia" w:eastAsia="Times New Roman" w:hAnsi="Georgia" w:cs="Times New Roman"/>
          <w:color w:val="595550"/>
          <w:sz w:val="16"/>
          <w:szCs w:val="16"/>
          <w:lang w:eastAsia="hu-HU"/>
        </w:rPr>
        <w:t>Herepei</w:t>
      </w:r>
      <w:proofErr w:type="spellEnd"/>
      <w:r w:rsidRPr="00EE1BEB">
        <w:rPr>
          <w:rFonts w:ascii="Georgia" w:eastAsia="Times New Roman" w:hAnsi="Georgia" w:cs="Times New Roman"/>
          <w:color w:val="595550"/>
          <w:sz w:val="16"/>
          <w:szCs w:val="16"/>
          <w:lang w:eastAsia="hu-HU"/>
        </w:rPr>
        <w:t xml:space="preserve"> János művelődéskutató már idézett tanulmányában így írja le a nyomdásszá válás útját: „</w:t>
      </w:r>
      <w:proofErr w:type="gramStart"/>
      <w:r w:rsidRPr="00EE1BEB">
        <w:rPr>
          <w:rFonts w:ascii="Georgia" w:eastAsia="Times New Roman" w:hAnsi="Georgia" w:cs="Times New Roman"/>
          <w:color w:val="595550"/>
          <w:sz w:val="16"/>
          <w:szCs w:val="16"/>
          <w:lang w:eastAsia="hu-HU"/>
        </w:rPr>
        <w:t>A</w:t>
      </w:r>
      <w:proofErr w:type="gramEnd"/>
      <w:r w:rsidRPr="00EE1BEB">
        <w:rPr>
          <w:rFonts w:ascii="Georgia" w:eastAsia="Times New Roman" w:hAnsi="Georgia" w:cs="Times New Roman"/>
          <w:color w:val="595550"/>
          <w:sz w:val="16"/>
          <w:szCs w:val="16"/>
          <w:lang w:eastAsia="hu-HU"/>
        </w:rPr>
        <w:t xml:space="preserve"> középfokú iskola osztályait a tanulók rendes körülmények között 15-16. életévükben fejezték be. A nyomdában azután három esztendei </w:t>
      </w:r>
      <w:proofErr w:type="spellStart"/>
      <w:r w:rsidRPr="00EE1BEB">
        <w:rPr>
          <w:rFonts w:ascii="Georgia" w:eastAsia="Times New Roman" w:hAnsi="Georgia" w:cs="Times New Roman"/>
          <w:color w:val="595550"/>
          <w:sz w:val="16"/>
          <w:szCs w:val="16"/>
          <w:lang w:eastAsia="hu-HU"/>
        </w:rPr>
        <w:t>apródoskodás</w:t>
      </w:r>
      <w:proofErr w:type="spellEnd"/>
      <w:r w:rsidRPr="00EE1BEB">
        <w:rPr>
          <w:rFonts w:ascii="Georgia" w:eastAsia="Times New Roman" w:hAnsi="Georgia" w:cs="Times New Roman"/>
          <w:color w:val="595550"/>
          <w:sz w:val="16"/>
          <w:szCs w:val="16"/>
          <w:lang w:eastAsia="hu-HU"/>
        </w:rPr>
        <w:t xml:space="preserve"> után felszabadulva jutottak nyomdászlegényi sorba. Mint ilyenek, egy ideig még itt dolgoztak, egyúttal továbbfolytatva főiskolai tanulmányaikat is. Csak ezek után gondolhattak a szokásos bel- és külországbeli vándorútra: mesterségüknek más nyomdákban </w:t>
      </w:r>
      <w:r w:rsidRPr="00EE1BEB">
        <w:rPr>
          <w:rFonts w:ascii="Georgia" w:eastAsia="Times New Roman" w:hAnsi="Georgia" w:cs="Times New Roman"/>
          <w:color w:val="595550"/>
          <w:sz w:val="16"/>
          <w:szCs w:val="16"/>
          <w:lang w:eastAsia="hu-HU"/>
        </w:rPr>
        <w:lastRenderedPageBreak/>
        <w:t xml:space="preserve">való tökéletesítésére. Csaknem bizonyos, hogy az egész XVI-XVIII. </w:t>
      </w:r>
      <w:proofErr w:type="gramStart"/>
      <w:r w:rsidRPr="00EE1BEB">
        <w:rPr>
          <w:rFonts w:ascii="Georgia" w:eastAsia="Times New Roman" w:hAnsi="Georgia" w:cs="Times New Roman"/>
          <w:color w:val="595550"/>
          <w:sz w:val="16"/>
          <w:szCs w:val="16"/>
          <w:lang w:eastAsia="hu-HU"/>
        </w:rPr>
        <w:t>században</w:t>
      </w:r>
      <w:proofErr w:type="gramEnd"/>
      <w:r w:rsidRPr="00EE1BEB">
        <w:rPr>
          <w:rFonts w:ascii="Georgia" w:eastAsia="Times New Roman" w:hAnsi="Georgia" w:cs="Times New Roman"/>
          <w:color w:val="595550"/>
          <w:sz w:val="16"/>
          <w:szCs w:val="16"/>
          <w:lang w:eastAsia="hu-HU"/>
        </w:rPr>
        <w:t xml:space="preserve"> ez volt az útja-módja, sőt követelménye a </w:t>
      </w:r>
      <w:proofErr w:type="spellStart"/>
      <w:r w:rsidRPr="00EE1BEB">
        <w:rPr>
          <w:rFonts w:ascii="Georgia" w:eastAsia="Times New Roman" w:hAnsi="Georgia" w:cs="Times New Roman"/>
          <w:color w:val="595550"/>
          <w:sz w:val="16"/>
          <w:szCs w:val="16"/>
          <w:lang w:eastAsia="hu-HU"/>
        </w:rPr>
        <w:t>tipográfussá-lételnek</w:t>
      </w:r>
      <w:proofErr w:type="spellEnd"/>
      <w:r w:rsidRPr="00EE1BEB">
        <w:rPr>
          <w:rFonts w:ascii="Georgia" w:eastAsia="Times New Roman" w:hAnsi="Georgia" w:cs="Times New Roman"/>
          <w:color w:val="595550"/>
          <w:sz w:val="16"/>
          <w:szCs w:val="16"/>
          <w:lang w:eastAsia="hu-HU"/>
        </w:rPr>
        <w:t>.”</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Az alapító Heltai Gáspárt és fiát követő Dési Szilvási János után – a városi jegyzőkönyvek tanúsága szerint – </w:t>
      </w:r>
      <w:r w:rsidRPr="00EE1BEB">
        <w:rPr>
          <w:rFonts w:ascii="Georgia" w:eastAsia="Times New Roman" w:hAnsi="Georgia" w:cs="Times New Roman"/>
          <w:b/>
          <w:bCs/>
          <w:color w:val="595550"/>
          <w:sz w:val="16"/>
          <w:lang w:eastAsia="hu-HU"/>
        </w:rPr>
        <w:t>Makai Nyírő János </w:t>
      </w:r>
      <w:r w:rsidRPr="00EE1BEB">
        <w:rPr>
          <w:rFonts w:ascii="Georgia" w:eastAsia="Times New Roman" w:hAnsi="Georgia" w:cs="Times New Roman"/>
          <w:color w:val="595550"/>
          <w:sz w:val="16"/>
          <w:szCs w:val="16"/>
          <w:lang w:eastAsia="hu-HU"/>
        </w:rPr>
        <w:t xml:space="preserve">lett a Heltai-nyomda vezetője. Ebben az időszakban történt, hogy a kolozsvári unitárius lelkészek – </w:t>
      </w:r>
      <w:proofErr w:type="spellStart"/>
      <w:r w:rsidRPr="00EE1BEB">
        <w:rPr>
          <w:rFonts w:ascii="Georgia" w:eastAsia="Times New Roman" w:hAnsi="Georgia" w:cs="Times New Roman"/>
          <w:color w:val="595550"/>
          <w:sz w:val="16"/>
          <w:szCs w:val="16"/>
          <w:lang w:eastAsia="hu-HU"/>
        </w:rPr>
        <w:t>Toroczkai</w:t>
      </w:r>
      <w:proofErr w:type="spellEnd"/>
      <w:r w:rsidRPr="00EE1BEB">
        <w:rPr>
          <w:rFonts w:ascii="Georgia" w:eastAsia="Times New Roman" w:hAnsi="Georgia" w:cs="Times New Roman"/>
          <w:color w:val="595550"/>
          <w:sz w:val="16"/>
          <w:szCs w:val="16"/>
          <w:lang w:eastAsia="hu-HU"/>
        </w:rPr>
        <w:t xml:space="preserve"> Máté püspök vezetésével – elhatározták: magyarra </w:t>
      </w:r>
      <w:proofErr w:type="gramStart"/>
      <w:r w:rsidRPr="00EE1BEB">
        <w:rPr>
          <w:rFonts w:ascii="Georgia" w:eastAsia="Times New Roman" w:hAnsi="Georgia" w:cs="Times New Roman"/>
          <w:color w:val="595550"/>
          <w:sz w:val="16"/>
          <w:szCs w:val="16"/>
          <w:lang w:eastAsia="hu-HU"/>
        </w:rPr>
        <w:t>fordítják</w:t>
      </w:r>
      <w:proofErr w:type="gramEnd"/>
      <w:r w:rsidRPr="00EE1BEB">
        <w:rPr>
          <w:rFonts w:ascii="Georgia" w:eastAsia="Times New Roman" w:hAnsi="Georgia" w:cs="Times New Roman"/>
          <w:color w:val="595550"/>
          <w:sz w:val="16"/>
          <w:szCs w:val="16"/>
          <w:lang w:eastAsia="hu-HU"/>
        </w:rPr>
        <w:t xml:space="preserve"> és újra kiadják </w:t>
      </w:r>
      <w:r w:rsidRPr="00EE1BEB">
        <w:rPr>
          <w:rFonts w:ascii="Georgia" w:eastAsia="Times New Roman" w:hAnsi="Georgia" w:cs="Times New Roman"/>
          <w:b/>
          <w:bCs/>
          <w:color w:val="595550"/>
          <w:sz w:val="16"/>
          <w:lang w:eastAsia="hu-HU"/>
        </w:rPr>
        <w:t>Enyedi György </w:t>
      </w:r>
      <w:r w:rsidRPr="00EE1BEB">
        <w:rPr>
          <w:rFonts w:ascii="Georgia" w:eastAsia="Times New Roman" w:hAnsi="Georgia" w:cs="Times New Roman"/>
          <w:color w:val="595550"/>
          <w:sz w:val="16"/>
          <w:szCs w:val="16"/>
          <w:lang w:eastAsia="hu-HU"/>
        </w:rPr>
        <w:t xml:space="preserve">püspökünk </w:t>
      </w:r>
      <w:proofErr w:type="spellStart"/>
      <w:r w:rsidRPr="00EE1BEB">
        <w:rPr>
          <w:rFonts w:ascii="Georgia" w:eastAsia="Times New Roman" w:hAnsi="Georgia" w:cs="Times New Roman"/>
          <w:color w:val="595550"/>
          <w:sz w:val="16"/>
          <w:szCs w:val="16"/>
          <w:lang w:eastAsia="hu-HU"/>
        </w:rPr>
        <w:t>Explicationes</w:t>
      </w:r>
      <w:proofErr w:type="spellEnd"/>
      <w:r w:rsidRPr="00EE1BEB">
        <w:rPr>
          <w:rFonts w:ascii="Georgia" w:eastAsia="Times New Roman" w:hAnsi="Georgia" w:cs="Times New Roman"/>
          <w:color w:val="595550"/>
          <w:sz w:val="16"/>
          <w:szCs w:val="16"/>
          <w:lang w:eastAsia="hu-HU"/>
        </w:rPr>
        <w:t xml:space="preserve"> című könyvét (1598), amit korábban – az ellenreformáció és a vallási türelmetlenség jegyében – betiltottak, sőt elégettek. Az újrakiadás előtt a „János deákként” emlegetett Makai Nyírőt külföldre küldték, hogy tökéletesítése nyomdai és tipográfiai ismereteit. A később Könyvnyomtató Makai N. János néven is ismert mester Bártfán, Prágában, Lengyelországban és Sziléziában tanult, majd hazatérve évekig irányította a kolozsvári unitárius nyomdát. Utóda </w:t>
      </w:r>
      <w:proofErr w:type="spellStart"/>
      <w:r w:rsidRPr="00EE1BEB">
        <w:rPr>
          <w:rFonts w:ascii="Georgia" w:eastAsia="Times New Roman" w:hAnsi="Georgia" w:cs="Times New Roman"/>
          <w:color w:val="595550"/>
          <w:sz w:val="16"/>
          <w:szCs w:val="16"/>
          <w:lang w:eastAsia="hu-HU"/>
        </w:rPr>
        <w:t>Válaszuti</w:t>
      </w:r>
      <w:proofErr w:type="spellEnd"/>
      <w:r w:rsidRPr="00EE1BEB">
        <w:rPr>
          <w:rFonts w:ascii="Georgia" w:eastAsia="Times New Roman" w:hAnsi="Georgia" w:cs="Times New Roman"/>
          <w:color w:val="595550"/>
          <w:sz w:val="16"/>
          <w:szCs w:val="16"/>
          <w:lang w:eastAsia="hu-HU"/>
        </w:rPr>
        <w:t xml:space="preserve"> András lett, akiről szintén feljegyezték, hogy széles műveltséggel és külföldi tapasztalattal is rendelkezett. 1625 körül Szilvási András állt a nyomda élén, majd </w:t>
      </w:r>
      <w:proofErr w:type="spellStart"/>
      <w:r w:rsidRPr="00EE1BEB">
        <w:rPr>
          <w:rFonts w:ascii="Georgia" w:eastAsia="Times New Roman" w:hAnsi="Georgia" w:cs="Times New Roman"/>
          <w:b/>
          <w:bCs/>
          <w:color w:val="595550"/>
          <w:sz w:val="16"/>
          <w:lang w:eastAsia="hu-HU"/>
        </w:rPr>
        <w:t>Abrugyi</w:t>
      </w:r>
      <w:proofErr w:type="spellEnd"/>
      <w:r w:rsidRPr="00EE1BEB">
        <w:rPr>
          <w:rFonts w:ascii="Georgia" w:eastAsia="Times New Roman" w:hAnsi="Georgia" w:cs="Times New Roman"/>
          <w:b/>
          <w:bCs/>
          <w:color w:val="595550"/>
          <w:sz w:val="16"/>
          <w:lang w:eastAsia="hu-HU"/>
        </w:rPr>
        <w:t xml:space="preserve"> György </w:t>
      </w:r>
      <w:r w:rsidRPr="00EE1BEB">
        <w:rPr>
          <w:rFonts w:ascii="Georgia" w:eastAsia="Times New Roman" w:hAnsi="Georgia" w:cs="Times New Roman"/>
          <w:color w:val="595550"/>
          <w:sz w:val="16"/>
          <w:szCs w:val="16"/>
          <w:lang w:eastAsia="hu-HU"/>
        </w:rPr>
        <w:t xml:space="preserve">következett, aki – családnevének megfelelően – </w:t>
      </w:r>
      <w:proofErr w:type="spellStart"/>
      <w:r w:rsidRPr="00EE1BEB">
        <w:rPr>
          <w:rFonts w:ascii="Georgia" w:eastAsia="Times New Roman" w:hAnsi="Georgia" w:cs="Times New Roman"/>
          <w:color w:val="595550"/>
          <w:sz w:val="16"/>
          <w:szCs w:val="16"/>
          <w:lang w:eastAsia="hu-HU"/>
        </w:rPr>
        <w:t>Abrudbányáról</w:t>
      </w:r>
      <w:proofErr w:type="spellEnd"/>
      <w:r w:rsidRPr="00EE1BEB">
        <w:rPr>
          <w:rFonts w:ascii="Georgia" w:eastAsia="Times New Roman" w:hAnsi="Georgia" w:cs="Times New Roman"/>
          <w:color w:val="595550"/>
          <w:sz w:val="16"/>
          <w:szCs w:val="16"/>
          <w:lang w:eastAsia="hu-HU"/>
        </w:rPr>
        <w:t xml:space="preserve"> származott, és ugyancsak unitárius vallású volt. </w:t>
      </w:r>
      <w:proofErr w:type="spellStart"/>
      <w:r w:rsidRPr="00EE1BEB">
        <w:rPr>
          <w:rFonts w:ascii="Georgia" w:eastAsia="Times New Roman" w:hAnsi="Georgia" w:cs="Times New Roman"/>
          <w:color w:val="595550"/>
          <w:sz w:val="16"/>
          <w:szCs w:val="16"/>
          <w:lang w:eastAsia="hu-HU"/>
        </w:rPr>
        <w:t>Abrugyiról</w:t>
      </w:r>
      <w:proofErr w:type="spellEnd"/>
      <w:r w:rsidRPr="00EE1BEB">
        <w:rPr>
          <w:rFonts w:ascii="Georgia" w:eastAsia="Times New Roman" w:hAnsi="Georgia" w:cs="Times New Roman"/>
          <w:color w:val="595550"/>
          <w:sz w:val="16"/>
          <w:szCs w:val="16"/>
          <w:lang w:eastAsia="hu-HU"/>
        </w:rPr>
        <w:t xml:space="preserve"> feljegyezték, hogy a nyomdászat és tipográfia mellett a könyvkötő mesterséget is megtanulta. 1660 körül azonban megszűnt a Heltai-nyomda, mert – mint </w:t>
      </w:r>
      <w:proofErr w:type="spellStart"/>
      <w:r w:rsidRPr="00EE1BEB">
        <w:rPr>
          <w:rFonts w:ascii="Georgia" w:eastAsia="Times New Roman" w:hAnsi="Georgia" w:cs="Times New Roman"/>
          <w:color w:val="595550"/>
          <w:sz w:val="16"/>
          <w:szCs w:val="16"/>
          <w:lang w:eastAsia="hu-HU"/>
        </w:rPr>
        <w:t>Herepei</w:t>
      </w:r>
      <w:proofErr w:type="spellEnd"/>
      <w:r w:rsidRPr="00EE1BEB">
        <w:rPr>
          <w:rFonts w:ascii="Georgia" w:eastAsia="Times New Roman" w:hAnsi="Georgia" w:cs="Times New Roman"/>
          <w:color w:val="595550"/>
          <w:sz w:val="16"/>
          <w:szCs w:val="16"/>
          <w:lang w:eastAsia="hu-HU"/>
        </w:rPr>
        <w:t xml:space="preserve"> János fogalmaz – „betűkészlete a hosszas használattól megkopott, a megújításhoz pedig </w:t>
      </w:r>
      <w:proofErr w:type="spellStart"/>
      <w:r w:rsidRPr="00EE1BEB">
        <w:rPr>
          <w:rFonts w:ascii="Georgia" w:eastAsia="Times New Roman" w:hAnsi="Georgia" w:cs="Times New Roman"/>
          <w:color w:val="595550"/>
          <w:sz w:val="16"/>
          <w:szCs w:val="16"/>
          <w:lang w:eastAsia="hu-HU"/>
        </w:rPr>
        <w:t>Abrugyinak</w:t>
      </w:r>
      <w:proofErr w:type="spellEnd"/>
      <w:r w:rsidRPr="00EE1BEB">
        <w:rPr>
          <w:rFonts w:ascii="Georgia" w:eastAsia="Times New Roman" w:hAnsi="Georgia" w:cs="Times New Roman"/>
          <w:color w:val="595550"/>
          <w:sz w:val="16"/>
          <w:szCs w:val="16"/>
          <w:lang w:eastAsia="hu-HU"/>
        </w:rPr>
        <w:t xml:space="preserve"> nem volt elég szakértelme.” Így ért véget Heltai Gáspár nyomdai és kiadó vállalkozásának csaknem kilenc évtizedes története, az unitárius vallás- és művelődéstörténet fontos fejezete.</w:t>
      </w:r>
    </w:p>
    <w:p w:rsidR="00EE1BEB" w:rsidRDefault="00EE1BEB" w:rsidP="00C72F71">
      <w:pPr>
        <w:spacing w:after="0" w:line="240" w:lineRule="auto"/>
        <w:textAlignment w:val="top"/>
        <w:rPr>
          <w:rFonts w:ascii="Georgia" w:eastAsia="Times New Roman" w:hAnsi="Georgia" w:cs="Times New Roman"/>
          <w:color w:val="000000"/>
          <w:sz w:val="14"/>
          <w:szCs w:val="14"/>
          <w:lang w:eastAsia="hu-HU"/>
        </w:rPr>
      </w:pPr>
      <w:hyperlink r:id="rId117" w:tgtFrame="_blank" w:history="1">
        <w:proofErr w:type="spellStart"/>
        <w:r w:rsidRPr="00EE1BEB">
          <w:rPr>
            <w:rFonts w:ascii="Georgia" w:eastAsia="Times New Roman" w:hAnsi="Georgia" w:cs="Times New Roman"/>
            <w:color w:val="94895C"/>
            <w:sz w:val="2"/>
            <w:u w:val="single"/>
            <w:lang w:eastAsia="hu-HU"/>
          </w:rPr>
          <w:t>Facebook</w:t>
        </w:r>
      </w:hyperlink>
      <w:proofErr w:type="spellEnd"/>
    </w:p>
    <w:p w:rsidR="00C72F71" w:rsidRDefault="00C72F71"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C72F71" w:rsidRPr="00EE1BEB" w:rsidRDefault="00C72F71"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EE1BEB" w:rsidRPr="00EE1BEB" w:rsidRDefault="00EE1BEB" w:rsidP="00EE1BEB">
      <w:pPr>
        <w:spacing w:line="240" w:lineRule="auto"/>
        <w:textAlignment w:val="top"/>
        <w:rPr>
          <w:rFonts w:ascii="Courier New" w:eastAsia="Times New Roman" w:hAnsi="Courier New" w:cs="Courier New"/>
          <w:color w:val="33330B"/>
          <w:sz w:val="16"/>
          <w:szCs w:val="16"/>
          <w:lang w:eastAsia="hu-HU"/>
        </w:rPr>
      </w:pPr>
      <w:r w:rsidRPr="00EE1BEB">
        <w:rPr>
          <w:rFonts w:ascii="Courier New" w:eastAsia="Times New Roman" w:hAnsi="Courier New" w:cs="Courier New"/>
          <w:color w:val="33330B"/>
          <w:sz w:val="16"/>
          <w:lang w:eastAsia="hu-HU"/>
        </w:rPr>
        <w:t>Szerző: </w:t>
      </w:r>
      <w:hyperlink r:id="rId118" w:history="1">
        <w:r w:rsidRPr="00EE1BEB">
          <w:rPr>
            <w:rFonts w:ascii="Courier New" w:eastAsia="Times New Roman" w:hAnsi="Courier New" w:cs="Courier New"/>
            <w:color w:val="94895C"/>
            <w:sz w:val="16"/>
            <w:u w:val="single"/>
            <w:lang w:eastAsia="hu-HU"/>
          </w:rPr>
          <w:t>Retkes Attila</w:t>
        </w:r>
      </w:hyperlink>
      <w:r w:rsidRPr="00EE1BEB">
        <w:rPr>
          <w:rFonts w:ascii="Courier New" w:eastAsia="Times New Roman" w:hAnsi="Courier New" w:cs="Courier New"/>
          <w:color w:val="33330B"/>
          <w:sz w:val="16"/>
          <w:lang w:eastAsia="hu-HU"/>
        </w:rPr>
        <w:t> 2010.12.01. 11:21</w:t>
      </w:r>
    </w:p>
    <w:bookmarkStart w:id="19" w:name="21_kolozsvari_unitarius_nyomdaszok_1_res"/>
    <w:bookmarkEnd w:id="19"/>
    <w:p w:rsidR="00EE1BEB" w:rsidRPr="00EE1BEB" w:rsidRDefault="00EE1BEB" w:rsidP="00EE1BEB">
      <w:pPr>
        <w:shd w:val="clear" w:color="auto" w:fill="F9EFD6"/>
        <w:spacing w:after="0" w:line="240" w:lineRule="auto"/>
        <w:textAlignment w:val="top"/>
        <w:outlineLvl w:val="0"/>
        <w:rPr>
          <w:rFonts w:ascii="Georgia" w:eastAsia="Times New Roman" w:hAnsi="Georgia" w:cs="Times New Roman"/>
          <w:b/>
          <w:bCs/>
          <w:color w:val="94895C"/>
          <w:kern w:val="36"/>
          <w:sz w:val="27"/>
          <w:szCs w:val="27"/>
          <w:lang w:eastAsia="hu-HU"/>
        </w:rPr>
      </w:pPr>
      <w:r w:rsidRPr="00EE1BEB">
        <w:rPr>
          <w:rFonts w:ascii="Georgia" w:eastAsia="Times New Roman" w:hAnsi="Georgia" w:cs="Times New Roman"/>
          <w:b/>
          <w:bCs/>
          <w:color w:val="94895C"/>
          <w:kern w:val="36"/>
          <w:sz w:val="27"/>
          <w:szCs w:val="27"/>
          <w:lang w:eastAsia="hu-HU"/>
        </w:rPr>
        <w:fldChar w:fldCharType="begin"/>
      </w:r>
      <w:r w:rsidRPr="00EE1BEB">
        <w:rPr>
          <w:rFonts w:ascii="Georgia" w:eastAsia="Times New Roman" w:hAnsi="Georgia" w:cs="Times New Roman"/>
          <w:b/>
          <w:bCs/>
          <w:color w:val="94895C"/>
          <w:kern w:val="36"/>
          <w:sz w:val="27"/>
          <w:szCs w:val="27"/>
          <w:lang w:eastAsia="hu-HU"/>
        </w:rPr>
        <w:instrText xml:space="preserve"> HYPERLINK "http://unitarius.blog.hu/2010/11/30/21_kolozsvari_unitarius_nyomdaszok_1_resz" </w:instrText>
      </w:r>
      <w:r w:rsidRPr="00EE1BEB">
        <w:rPr>
          <w:rFonts w:ascii="Georgia" w:eastAsia="Times New Roman" w:hAnsi="Georgia" w:cs="Times New Roman"/>
          <w:b/>
          <w:bCs/>
          <w:color w:val="94895C"/>
          <w:kern w:val="36"/>
          <w:sz w:val="27"/>
          <w:szCs w:val="27"/>
          <w:lang w:eastAsia="hu-HU"/>
        </w:rPr>
        <w:fldChar w:fldCharType="separate"/>
      </w:r>
      <w:r w:rsidRPr="00EE1BEB">
        <w:rPr>
          <w:rFonts w:ascii="Georgia" w:eastAsia="Times New Roman" w:hAnsi="Georgia" w:cs="Times New Roman"/>
          <w:b/>
          <w:bCs/>
          <w:color w:val="94895C"/>
          <w:kern w:val="36"/>
          <w:sz w:val="27"/>
          <w:u w:val="single"/>
          <w:lang w:eastAsia="hu-HU"/>
        </w:rPr>
        <w:t>22. Kolozsvári unitárius nyomdászok - 1. rész</w:t>
      </w:r>
      <w:r w:rsidRPr="00EE1BEB">
        <w:rPr>
          <w:rFonts w:ascii="Georgia" w:eastAsia="Times New Roman" w:hAnsi="Georgia" w:cs="Times New Roman"/>
          <w:b/>
          <w:bCs/>
          <w:color w:val="94895C"/>
          <w:kern w:val="36"/>
          <w:sz w:val="27"/>
          <w:szCs w:val="27"/>
          <w:lang w:eastAsia="hu-HU"/>
        </w:rPr>
        <w:fldChar w:fldCharType="end"/>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b/>
          <w:bCs/>
          <w:color w:val="595550"/>
          <w:sz w:val="16"/>
          <w:lang w:eastAsia="hu-HU"/>
        </w:rPr>
        <w:t xml:space="preserve">Az unitárius vallás elterjedésében meghatározó szerepet játszott Heltai Gáspár kolozsvári nyomdája, ahol 1569-től folyamatosan készültek a </w:t>
      </w:r>
      <w:proofErr w:type="spellStart"/>
      <w:r w:rsidRPr="00EE1BEB">
        <w:rPr>
          <w:rFonts w:ascii="Georgia" w:eastAsia="Times New Roman" w:hAnsi="Georgia" w:cs="Times New Roman"/>
          <w:b/>
          <w:bCs/>
          <w:color w:val="595550"/>
          <w:sz w:val="16"/>
          <w:lang w:eastAsia="hu-HU"/>
        </w:rPr>
        <w:t>dávidferenci</w:t>
      </w:r>
      <w:proofErr w:type="spellEnd"/>
      <w:r w:rsidRPr="00EE1BEB">
        <w:rPr>
          <w:rFonts w:ascii="Georgia" w:eastAsia="Times New Roman" w:hAnsi="Georgia" w:cs="Times New Roman"/>
          <w:b/>
          <w:bCs/>
          <w:color w:val="595550"/>
          <w:sz w:val="16"/>
          <w:lang w:eastAsia="hu-HU"/>
        </w:rPr>
        <w:t xml:space="preserve"> hitelveket valló-tanító kiadványok. De mi történt a nyomdával Heltai Gáspár 1574-ben bekövetkezett halála után? A választ </w:t>
      </w:r>
      <w:proofErr w:type="spellStart"/>
      <w:r w:rsidRPr="00EE1BEB">
        <w:rPr>
          <w:rFonts w:ascii="Georgia" w:eastAsia="Times New Roman" w:hAnsi="Georgia" w:cs="Times New Roman"/>
          <w:b/>
          <w:bCs/>
          <w:color w:val="595550"/>
          <w:sz w:val="16"/>
          <w:lang w:eastAsia="hu-HU"/>
        </w:rPr>
        <w:t>Herepei</w:t>
      </w:r>
      <w:proofErr w:type="spellEnd"/>
      <w:r w:rsidRPr="00EE1BEB">
        <w:rPr>
          <w:rFonts w:ascii="Georgia" w:eastAsia="Times New Roman" w:hAnsi="Georgia" w:cs="Times New Roman"/>
          <w:b/>
          <w:bCs/>
          <w:color w:val="595550"/>
          <w:sz w:val="16"/>
          <w:lang w:eastAsia="hu-HU"/>
        </w:rPr>
        <w:t xml:space="preserve"> János, az erdélyi művelődéstörténet jeles kutatója adta meg az 1960-as évek elején.</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proofErr w:type="spellStart"/>
      <w:r w:rsidRPr="00EE1BEB">
        <w:rPr>
          <w:rFonts w:ascii="Georgia" w:eastAsia="Times New Roman" w:hAnsi="Georgia" w:cs="Times New Roman"/>
          <w:b/>
          <w:bCs/>
          <w:color w:val="595550"/>
          <w:sz w:val="16"/>
          <w:lang w:eastAsia="hu-HU"/>
        </w:rPr>
        <w:t>Herepei</w:t>
      </w:r>
      <w:proofErr w:type="spellEnd"/>
      <w:r w:rsidRPr="00EE1BEB">
        <w:rPr>
          <w:rFonts w:ascii="Georgia" w:eastAsia="Times New Roman" w:hAnsi="Georgia" w:cs="Times New Roman"/>
          <w:b/>
          <w:bCs/>
          <w:color w:val="595550"/>
          <w:sz w:val="16"/>
          <w:lang w:eastAsia="hu-HU"/>
        </w:rPr>
        <w:t xml:space="preserve"> János </w:t>
      </w:r>
      <w:r w:rsidRPr="00EE1BEB">
        <w:rPr>
          <w:rFonts w:ascii="Georgia" w:eastAsia="Times New Roman" w:hAnsi="Georgia" w:cs="Times New Roman"/>
          <w:color w:val="595550"/>
          <w:sz w:val="16"/>
          <w:szCs w:val="16"/>
          <w:lang w:eastAsia="hu-HU"/>
        </w:rPr>
        <w:t xml:space="preserve">(1891-1970) muzeológus, néprajzkutató és régész a 20. századi erdélyi művelődéstörténeti kutatások egyik vezéralakja volt. Igazgatta a sepsiszentgyörgyi Székely Nemzeti Múzeumot, monográfiát írt a Házsongárdi temető régi sírköveiről, kutatott Kalotaszegen, Erdővidéken és Magyarországra áttelepült csángók között. A második világháború után Magyarországon élt, élete utolsó éveiben a szegedi József Attila Tudományegyetem irodalmi tanszékén dolgozott. 1963-ban, a Magyar Könyvszemle című folyóiratban jelentette meg </w:t>
      </w:r>
      <w:proofErr w:type="gramStart"/>
      <w:r w:rsidRPr="00EE1BEB">
        <w:rPr>
          <w:rFonts w:ascii="Georgia" w:eastAsia="Times New Roman" w:hAnsi="Georgia" w:cs="Times New Roman"/>
          <w:color w:val="595550"/>
          <w:sz w:val="16"/>
          <w:szCs w:val="16"/>
          <w:lang w:eastAsia="hu-HU"/>
        </w:rPr>
        <w:t>A</w:t>
      </w:r>
      <w:proofErr w:type="gramEnd"/>
      <w:r w:rsidRPr="00EE1BEB">
        <w:rPr>
          <w:rFonts w:ascii="Georgia" w:eastAsia="Times New Roman" w:hAnsi="Georgia" w:cs="Times New Roman"/>
          <w:color w:val="595550"/>
          <w:sz w:val="16"/>
          <w:szCs w:val="16"/>
          <w:lang w:eastAsia="hu-HU"/>
        </w:rPr>
        <w:t xml:space="preserve"> 16-18. századi kolozsvári nyomdászok iskolai és szakmabeli végzettsége című, gazdagon dokumentált tanulmányát, amelynek vallásunkat érintő részéből 1984-ben </w:t>
      </w:r>
      <w:proofErr w:type="spellStart"/>
      <w:r w:rsidRPr="00EE1BEB">
        <w:rPr>
          <w:rFonts w:ascii="Georgia" w:eastAsia="Times New Roman" w:hAnsi="Georgia" w:cs="Times New Roman"/>
          <w:color w:val="595550"/>
          <w:sz w:val="16"/>
          <w:szCs w:val="16"/>
          <w:lang w:eastAsia="hu-HU"/>
        </w:rPr>
        <w:t>Kaplayné</w:t>
      </w:r>
      <w:proofErr w:type="spellEnd"/>
      <w:r w:rsidRPr="00EE1BEB">
        <w:rPr>
          <w:rFonts w:ascii="Georgia" w:eastAsia="Times New Roman" w:hAnsi="Georgia" w:cs="Times New Roman"/>
          <w:color w:val="595550"/>
          <w:sz w:val="16"/>
          <w:szCs w:val="16"/>
          <w:lang w:eastAsia="hu-HU"/>
        </w:rPr>
        <w:t xml:space="preserve"> </w:t>
      </w:r>
      <w:proofErr w:type="spellStart"/>
      <w:r w:rsidRPr="00EE1BEB">
        <w:rPr>
          <w:rFonts w:ascii="Georgia" w:eastAsia="Times New Roman" w:hAnsi="Georgia" w:cs="Times New Roman"/>
          <w:color w:val="595550"/>
          <w:sz w:val="16"/>
          <w:szCs w:val="16"/>
          <w:lang w:eastAsia="hu-HU"/>
        </w:rPr>
        <w:t>Schey</w:t>
      </w:r>
      <w:proofErr w:type="spellEnd"/>
      <w:r w:rsidRPr="00EE1BEB">
        <w:rPr>
          <w:rFonts w:ascii="Georgia" w:eastAsia="Times New Roman" w:hAnsi="Georgia" w:cs="Times New Roman"/>
          <w:color w:val="595550"/>
          <w:sz w:val="16"/>
          <w:szCs w:val="16"/>
          <w:lang w:eastAsia="hu-HU"/>
        </w:rPr>
        <w:t xml:space="preserve"> Ilona (a Magyarországi Unitárius Egyház egykori nagyszerű könyvtárosa) készített összefoglalót, az Unitárius Élet című lap számára. Mostani és következő széljegyzetünkben e két írás alapján mutatjuk be a Heltai Gáspár halálát követő évtizedek történéseit.</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Apja halála után </w:t>
      </w:r>
      <w:r w:rsidRPr="00EE1BEB">
        <w:rPr>
          <w:rFonts w:ascii="Georgia" w:eastAsia="Times New Roman" w:hAnsi="Georgia" w:cs="Times New Roman"/>
          <w:b/>
          <w:bCs/>
          <w:color w:val="595550"/>
          <w:sz w:val="16"/>
          <w:lang w:eastAsia="hu-HU"/>
        </w:rPr>
        <w:t>ifj. Heltai Gáspár </w:t>
      </w:r>
      <w:r w:rsidRPr="00EE1BEB">
        <w:rPr>
          <w:rFonts w:ascii="Georgia" w:eastAsia="Times New Roman" w:hAnsi="Georgia" w:cs="Times New Roman"/>
          <w:color w:val="595550"/>
          <w:sz w:val="16"/>
          <w:szCs w:val="16"/>
          <w:lang w:eastAsia="hu-HU"/>
        </w:rPr>
        <w:t xml:space="preserve">vette át a nyomda működtetését, akiről </w:t>
      </w:r>
      <w:proofErr w:type="spellStart"/>
      <w:r w:rsidRPr="00EE1BEB">
        <w:rPr>
          <w:rFonts w:ascii="Georgia" w:eastAsia="Times New Roman" w:hAnsi="Georgia" w:cs="Times New Roman"/>
          <w:color w:val="595550"/>
          <w:sz w:val="16"/>
          <w:szCs w:val="16"/>
          <w:lang w:eastAsia="hu-HU"/>
        </w:rPr>
        <w:t>Herepei</w:t>
      </w:r>
      <w:proofErr w:type="spellEnd"/>
      <w:r w:rsidRPr="00EE1BEB">
        <w:rPr>
          <w:rFonts w:ascii="Georgia" w:eastAsia="Times New Roman" w:hAnsi="Georgia" w:cs="Times New Roman"/>
          <w:color w:val="595550"/>
          <w:sz w:val="16"/>
          <w:szCs w:val="16"/>
          <w:lang w:eastAsia="hu-HU"/>
        </w:rPr>
        <w:t xml:space="preserve"> így írt: „bár maga is tanult és képzett fő, neki azonban nem voltak olyan célkitűzései, mint amilyenek kiváló apját lelkesítették, ezért tehát az a sokoldalú irányító szerep, amely örökségképpen szállott reája, benne nem talált folytatóra. Pedig kiadott </w:t>
      </w:r>
      <w:proofErr w:type="spellStart"/>
      <w:r w:rsidRPr="00EE1BEB">
        <w:rPr>
          <w:rFonts w:ascii="Georgia" w:eastAsia="Times New Roman" w:hAnsi="Georgia" w:cs="Times New Roman"/>
          <w:color w:val="595550"/>
          <w:sz w:val="16"/>
          <w:szCs w:val="16"/>
          <w:lang w:eastAsia="hu-HU"/>
        </w:rPr>
        <w:t>Arithmetica</w:t>
      </w:r>
      <w:proofErr w:type="spellEnd"/>
      <w:r w:rsidRPr="00EE1BEB">
        <w:rPr>
          <w:rFonts w:ascii="Georgia" w:eastAsia="Times New Roman" w:hAnsi="Georgia" w:cs="Times New Roman"/>
          <w:color w:val="595550"/>
          <w:sz w:val="16"/>
          <w:szCs w:val="16"/>
          <w:lang w:eastAsia="hu-HU"/>
        </w:rPr>
        <w:t xml:space="preserve"> című könyve, valamint – mint városi jegyzőnek – az 1611. évtől vezetett, sok történelmi becsű vonatkozással átszőtt jegyzőkönyvei méltón bizonyítják különféle irányú képességeit, és írói munkálkodásra való rátermettségét.” A Heltai-fiú iskolázottságát, deákos műveltségét egyébként </w:t>
      </w:r>
      <w:proofErr w:type="spellStart"/>
      <w:r w:rsidRPr="00EE1BEB">
        <w:rPr>
          <w:rFonts w:ascii="Georgia" w:eastAsia="Times New Roman" w:hAnsi="Georgia" w:cs="Times New Roman"/>
          <w:color w:val="595550"/>
          <w:sz w:val="16"/>
          <w:szCs w:val="16"/>
          <w:lang w:eastAsia="hu-HU"/>
        </w:rPr>
        <w:t>Herepei</w:t>
      </w:r>
      <w:proofErr w:type="spellEnd"/>
      <w:r w:rsidRPr="00EE1BEB">
        <w:rPr>
          <w:rFonts w:ascii="Georgia" w:eastAsia="Times New Roman" w:hAnsi="Georgia" w:cs="Times New Roman"/>
          <w:color w:val="595550"/>
          <w:sz w:val="16"/>
          <w:szCs w:val="16"/>
          <w:lang w:eastAsia="hu-HU"/>
        </w:rPr>
        <w:t xml:space="preserve"> egy </w:t>
      </w:r>
      <w:r w:rsidRPr="00EE1BEB">
        <w:rPr>
          <w:rFonts w:ascii="Georgia" w:eastAsia="Times New Roman" w:hAnsi="Georgia" w:cs="Times New Roman"/>
          <w:color w:val="595550"/>
          <w:sz w:val="16"/>
          <w:szCs w:val="16"/>
          <w:lang w:eastAsia="hu-HU"/>
        </w:rPr>
        <w:lastRenderedPageBreak/>
        <w:t xml:space="preserve">1586-ból való latin nyelvű temetési verssel bizonyítja, amiből kiderül, hogy a kolozsvári unitárius gimnázium híres igazgatójának, </w:t>
      </w:r>
      <w:proofErr w:type="spellStart"/>
      <w:r w:rsidRPr="00EE1BEB">
        <w:rPr>
          <w:rFonts w:ascii="Georgia" w:eastAsia="Times New Roman" w:hAnsi="Georgia" w:cs="Times New Roman"/>
          <w:color w:val="595550"/>
          <w:sz w:val="16"/>
          <w:szCs w:val="16"/>
          <w:lang w:eastAsia="hu-HU"/>
        </w:rPr>
        <w:t>Femmich</w:t>
      </w:r>
      <w:proofErr w:type="spellEnd"/>
      <w:r w:rsidRPr="00EE1BEB">
        <w:rPr>
          <w:rFonts w:ascii="Georgia" w:eastAsia="Times New Roman" w:hAnsi="Georgia" w:cs="Times New Roman"/>
          <w:color w:val="595550"/>
          <w:sz w:val="16"/>
          <w:szCs w:val="16"/>
          <w:lang w:eastAsia="hu-HU"/>
        </w:rPr>
        <w:t xml:space="preserve"> Jánosnak volt a tanítványa. Ifj. Heltai Gáspár valószínűleg 1618-ban hunyt el, és utóda </w:t>
      </w:r>
      <w:r w:rsidRPr="00EE1BEB">
        <w:rPr>
          <w:rFonts w:ascii="Georgia" w:eastAsia="Times New Roman" w:hAnsi="Georgia" w:cs="Times New Roman"/>
          <w:b/>
          <w:bCs/>
          <w:color w:val="595550"/>
          <w:sz w:val="16"/>
          <w:lang w:eastAsia="hu-HU"/>
        </w:rPr>
        <w:t>Dési Szilvási János </w:t>
      </w:r>
      <w:r w:rsidRPr="00EE1BEB">
        <w:rPr>
          <w:rFonts w:ascii="Georgia" w:eastAsia="Times New Roman" w:hAnsi="Georgia" w:cs="Times New Roman"/>
          <w:color w:val="595550"/>
          <w:sz w:val="16"/>
          <w:szCs w:val="16"/>
          <w:lang w:eastAsia="hu-HU"/>
        </w:rPr>
        <w:t>lett, akiről fennmaradt, hogy a kolozsvári unitárius gimnázium elvégzése után Heidelbergben képezte tovább magát. A széles műveltség és a nyugat-európai tapasztalat a 17. század eleji unitárius elitben is alapkövetelmény volt.</w:t>
      </w:r>
    </w:p>
    <w:p w:rsidR="00EE1BEB" w:rsidRDefault="00EE1BEB" w:rsidP="00C72F71">
      <w:pPr>
        <w:spacing w:after="0" w:line="240" w:lineRule="auto"/>
        <w:textAlignment w:val="top"/>
        <w:rPr>
          <w:rFonts w:ascii="Georgia" w:eastAsia="Times New Roman" w:hAnsi="Georgia" w:cs="Times New Roman"/>
          <w:color w:val="000000"/>
          <w:sz w:val="14"/>
          <w:szCs w:val="14"/>
          <w:lang w:eastAsia="hu-HU"/>
        </w:rPr>
      </w:pPr>
      <w:hyperlink r:id="rId119" w:tgtFrame="_blank" w:history="1">
        <w:proofErr w:type="spellStart"/>
        <w:r w:rsidRPr="00EE1BEB">
          <w:rPr>
            <w:rFonts w:ascii="Georgia" w:eastAsia="Times New Roman" w:hAnsi="Georgia" w:cs="Times New Roman"/>
            <w:color w:val="94895C"/>
            <w:sz w:val="2"/>
            <w:u w:val="single"/>
            <w:lang w:eastAsia="hu-HU"/>
          </w:rPr>
          <w:t>Facebook</w:t>
        </w:r>
      </w:hyperlink>
      <w:hyperlink r:id="rId120" w:tgtFrame="_blank" w:history="1">
        <w:r w:rsidRPr="00EE1BEB">
          <w:rPr>
            <w:rFonts w:ascii="Georgia" w:eastAsia="Times New Roman" w:hAnsi="Georgia" w:cs="Times New Roman"/>
            <w:color w:val="94895C"/>
            <w:sz w:val="2"/>
            <w:u w:val="single"/>
            <w:lang w:eastAsia="hu-HU"/>
          </w:rPr>
          <w:t>Tumblr</w:t>
        </w:r>
      </w:hyperlink>
      <w:proofErr w:type="spellEnd"/>
    </w:p>
    <w:p w:rsidR="00C72F71" w:rsidRDefault="00C72F71"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C72F71" w:rsidRPr="00EE1BEB" w:rsidRDefault="00C72F71"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EE1BEB" w:rsidRPr="00EE1BEB" w:rsidRDefault="00EE1BEB" w:rsidP="00EE1BEB">
      <w:pPr>
        <w:spacing w:line="240" w:lineRule="auto"/>
        <w:textAlignment w:val="top"/>
        <w:rPr>
          <w:rFonts w:ascii="Courier New" w:eastAsia="Times New Roman" w:hAnsi="Courier New" w:cs="Courier New"/>
          <w:color w:val="33330B"/>
          <w:sz w:val="16"/>
          <w:szCs w:val="16"/>
          <w:lang w:eastAsia="hu-HU"/>
        </w:rPr>
      </w:pPr>
      <w:r w:rsidRPr="00EE1BEB">
        <w:rPr>
          <w:rFonts w:ascii="Courier New" w:eastAsia="Times New Roman" w:hAnsi="Courier New" w:cs="Courier New"/>
          <w:color w:val="33330B"/>
          <w:sz w:val="16"/>
          <w:lang w:eastAsia="hu-HU"/>
        </w:rPr>
        <w:t>Szerző: </w:t>
      </w:r>
      <w:hyperlink r:id="rId121" w:history="1">
        <w:r w:rsidRPr="00EE1BEB">
          <w:rPr>
            <w:rFonts w:ascii="Courier New" w:eastAsia="Times New Roman" w:hAnsi="Courier New" w:cs="Courier New"/>
            <w:color w:val="94895C"/>
            <w:sz w:val="16"/>
            <w:u w:val="single"/>
            <w:lang w:eastAsia="hu-HU"/>
          </w:rPr>
          <w:t>Retkes Attila</w:t>
        </w:r>
      </w:hyperlink>
      <w:r w:rsidRPr="00EE1BEB">
        <w:rPr>
          <w:rFonts w:ascii="Courier New" w:eastAsia="Times New Roman" w:hAnsi="Courier New" w:cs="Courier New"/>
          <w:color w:val="33330B"/>
          <w:sz w:val="16"/>
          <w:lang w:eastAsia="hu-HU"/>
        </w:rPr>
        <w:t> 2010.11.30. 19:00</w:t>
      </w:r>
    </w:p>
    <w:bookmarkStart w:id="20" w:name="21_heltai_gaspar_oroksege"/>
    <w:bookmarkEnd w:id="20"/>
    <w:p w:rsidR="00EE1BEB" w:rsidRPr="00EE1BEB" w:rsidRDefault="00EE1BEB" w:rsidP="00EE1BEB">
      <w:pPr>
        <w:shd w:val="clear" w:color="auto" w:fill="F9EFD6"/>
        <w:spacing w:after="0" w:line="240" w:lineRule="auto"/>
        <w:textAlignment w:val="top"/>
        <w:outlineLvl w:val="0"/>
        <w:rPr>
          <w:rFonts w:ascii="Georgia" w:eastAsia="Times New Roman" w:hAnsi="Georgia" w:cs="Times New Roman"/>
          <w:b/>
          <w:bCs/>
          <w:color w:val="94895C"/>
          <w:kern w:val="36"/>
          <w:sz w:val="27"/>
          <w:szCs w:val="27"/>
          <w:lang w:eastAsia="hu-HU"/>
        </w:rPr>
      </w:pPr>
      <w:r w:rsidRPr="00EE1BEB">
        <w:rPr>
          <w:rFonts w:ascii="Georgia" w:eastAsia="Times New Roman" w:hAnsi="Georgia" w:cs="Times New Roman"/>
          <w:b/>
          <w:bCs/>
          <w:color w:val="94895C"/>
          <w:kern w:val="36"/>
          <w:sz w:val="27"/>
          <w:szCs w:val="27"/>
          <w:lang w:eastAsia="hu-HU"/>
        </w:rPr>
        <w:fldChar w:fldCharType="begin"/>
      </w:r>
      <w:r w:rsidRPr="00EE1BEB">
        <w:rPr>
          <w:rFonts w:ascii="Georgia" w:eastAsia="Times New Roman" w:hAnsi="Georgia" w:cs="Times New Roman"/>
          <w:b/>
          <w:bCs/>
          <w:color w:val="94895C"/>
          <w:kern w:val="36"/>
          <w:sz w:val="27"/>
          <w:szCs w:val="27"/>
          <w:lang w:eastAsia="hu-HU"/>
        </w:rPr>
        <w:instrText xml:space="preserve"> HYPERLINK "http://unitarius.blog.hu/2010/11/30/21_heltai_gaspar_oroksege" </w:instrText>
      </w:r>
      <w:r w:rsidRPr="00EE1BEB">
        <w:rPr>
          <w:rFonts w:ascii="Georgia" w:eastAsia="Times New Roman" w:hAnsi="Georgia" w:cs="Times New Roman"/>
          <w:b/>
          <w:bCs/>
          <w:color w:val="94895C"/>
          <w:kern w:val="36"/>
          <w:sz w:val="27"/>
          <w:szCs w:val="27"/>
          <w:lang w:eastAsia="hu-HU"/>
        </w:rPr>
        <w:fldChar w:fldCharType="separate"/>
      </w:r>
      <w:r w:rsidRPr="00EE1BEB">
        <w:rPr>
          <w:rFonts w:ascii="Georgia" w:eastAsia="Times New Roman" w:hAnsi="Georgia" w:cs="Times New Roman"/>
          <w:b/>
          <w:bCs/>
          <w:color w:val="94895C"/>
          <w:kern w:val="36"/>
          <w:sz w:val="27"/>
          <w:u w:val="single"/>
          <w:lang w:eastAsia="hu-HU"/>
        </w:rPr>
        <w:t>21. Heltai Gáspár öröksége</w:t>
      </w:r>
      <w:r w:rsidRPr="00EE1BEB">
        <w:rPr>
          <w:rFonts w:ascii="Georgia" w:eastAsia="Times New Roman" w:hAnsi="Georgia" w:cs="Times New Roman"/>
          <w:b/>
          <w:bCs/>
          <w:color w:val="94895C"/>
          <w:kern w:val="36"/>
          <w:sz w:val="27"/>
          <w:szCs w:val="27"/>
          <w:lang w:eastAsia="hu-HU"/>
        </w:rPr>
        <w:fldChar w:fldCharType="end"/>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b/>
          <w:bCs/>
          <w:color w:val="595550"/>
          <w:sz w:val="16"/>
          <w:lang w:eastAsia="hu-HU"/>
        </w:rPr>
        <w:t xml:space="preserve">Több mint háromszáz évet kellett várni az unitáriussá lett </w:t>
      </w:r>
      <w:proofErr w:type="spellStart"/>
      <w:r w:rsidRPr="00EE1BEB">
        <w:rPr>
          <w:rFonts w:ascii="Georgia" w:eastAsia="Times New Roman" w:hAnsi="Georgia" w:cs="Times New Roman"/>
          <w:b/>
          <w:bCs/>
          <w:color w:val="595550"/>
          <w:sz w:val="16"/>
          <w:lang w:eastAsia="hu-HU"/>
        </w:rPr>
        <w:t>író-lelkész-nyomdász-könyvkiadó</w:t>
      </w:r>
      <w:proofErr w:type="spellEnd"/>
      <w:r w:rsidRPr="00EE1BEB">
        <w:rPr>
          <w:rFonts w:ascii="Georgia" w:eastAsia="Times New Roman" w:hAnsi="Georgia" w:cs="Times New Roman"/>
          <w:b/>
          <w:bCs/>
          <w:color w:val="595550"/>
          <w:sz w:val="16"/>
          <w:lang w:eastAsia="hu-HU"/>
        </w:rPr>
        <w:t>, Heltai Gáspár életművének felfedezésére. Azóta számos tanulmány, elemzés, megemlékezés jelent meg róla – nagy érdemeket szerzett ebben Borbély István unitárius író –, de a tudományos igényű Heltai-nagymonográfia mindmáig várat magára.</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xml:space="preserve">Heltai Gáspárról elsőként a konzervatív szemléletű, kiváló irodalomtörténész, Beöthy Zsolt emlékezett meg részletesebben, A magyar szépprózai elbeszélés a régi magyar </w:t>
      </w:r>
      <w:proofErr w:type="gramStart"/>
      <w:r w:rsidRPr="00EE1BEB">
        <w:rPr>
          <w:rFonts w:ascii="Georgia" w:eastAsia="Times New Roman" w:hAnsi="Georgia" w:cs="Times New Roman"/>
          <w:color w:val="595550"/>
          <w:sz w:val="16"/>
          <w:szCs w:val="16"/>
          <w:lang w:eastAsia="hu-HU"/>
        </w:rPr>
        <w:t>irodalomban</w:t>
      </w:r>
      <w:proofErr w:type="gramEnd"/>
      <w:r w:rsidRPr="00EE1BEB">
        <w:rPr>
          <w:rFonts w:ascii="Georgia" w:eastAsia="Times New Roman" w:hAnsi="Georgia" w:cs="Times New Roman"/>
          <w:color w:val="595550"/>
          <w:sz w:val="16"/>
          <w:szCs w:val="16"/>
          <w:lang w:eastAsia="hu-HU"/>
        </w:rPr>
        <w:t xml:space="preserve"> című munkájában, amely 1886-ban jelent meg Budapesten. A két világháború között a későbbi Heltai-kutatás és </w:t>
      </w:r>
      <w:proofErr w:type="spellStart"/>
      <w:r w:rsidRPr="00EE1BEB">
        <w:rPr>
          <w:rFonts w:ascii="Georgia" w:eastAsia="Times New Roman" w:hAnsi="Georgia" w:cs="Times New Roman"/>
          <w:color w:val="595550"/>
          <w:sz w:val="16"/>
          <w:szCs w:val="16"/>
          <w:lang w:eastAsia="hu-HU"/>
        </w:rPr>
        <w:t>-filológia</w:t>
      </w:r>
      <w:proofErr w:type="spellEnd"/>
      <w:r w:rsidRPr="00EE1BEB">
        <w:rPr>
          <w:rFonts w:ascii="Georgia" w:eastAsia="Times New Roman" w:hAnsi="Georgia" w:cs="Times New Roman"/>
          <w:color w:val="595550"/>
          <w:sz w:val="16"/>
          <w:szCs w:val="16"/>
          <w:lang w:eastAsia="hu-HU"/>
        </w:rPr>
        <w:t xml:space="preserve"> alapjául szolgáló szövegkiadások láttak napvilágot; Halhatatlan mesék címmel például </w:t>
      </w:r>
      <w:proofErr w:type="spellStart"/>
      <w:r w:rsidRPr="00EE1BEB">
        <w:rPr>
          <w:rFonts w:ascii="Georgia" w:eastAsia="Times New Roman" w:hAnsi="Georgia" w:cs="Times New Roman"/>
          <w:color w:val="595550"/>
          <w:sz w:val="16"/>
          <w:szCs w:val="16"/>
          <w:lang w:eastAsia="hu-HU"/>
        </w:rPr>
        <w:t>Szentimrei</w:t>
      </w:r>
      <w:proofErr w:type="spellEnd"/>
      <w:r w:rsidRPr="00EE1BEB">
        <w:rPr>
          <w:rFonts w:ascii="Georgia" w:eastAsia="Times New Roman" w:hAnsi="Georgia" w:cs="Times New Roman"/>
          <w:color w:val="595550"/>
          <w:sz w:val="16"/>
          <w:szCs w:val="16"/>
          <w:lang w:eastAsia="hu-HU"/>
        </w:rPr>
        <w:t xml:space="preserve"> Jenő adott ki válogatást a fabulákból (Kolozsvár, 1931). Németh László és </w:t>
      </w:r>
      <w:proofErr w:type="spellStart"/>
      <w:r w:rsidRPr="00EE1BEB">
        <w:rPr>
          <w:rFonts w:ascii="Georgia" w:eastAsia="Times New Roman" w:hAnsi="Georgia" w:cs="Times New Roman"/>
          <w:color w:val="595550"/>
          <w:sz w:val="16"/>
          <w:szCs w:val="16"/>
          <w:lang w:eastAsia="hu-HU"/>
        </w:rPr>
        <w:t>Kerecsényi</w:t>
      </w:r>
      <w:proofErr w:type="spellEnd"/>
      <w:r w:rsidRPr="00EE1BEB">
        <w:rPr>
          <w:rFonts w:ascii="Georgia" w:eastAsia="Times New Roman" w:hAnsi="Georgia" w:cs="Times New Roman"/>
          <w:color w:val="595550"/>
          <w:sz w:val="16"/>
          <w:szCs w:val="16"/>
          <w:lang w:eastAsia="hu-HU"/>
        </w:rPr>
        <w:t xml:space="preserve"> Dezső a Protestáns Szemlében, Waldapfel József az Irodalomtörténeti Közleményekben méltatta Heltai életművét. 1945 után több gyűjteményes kötet jelent meg Erdélyben és Magyarországon, s lendületet adtak a kutatásnak azok az emlékünnepségek is, amelyeket 1974-ben, Heltai halálának négyszázadik évfordulója alkalmából rendeztek. A közelmúltban elhunyt lelkész-egyháztörténész, Kelemen Miklós adatai szerint a különböző unitárius folyóiratokban a 19. század vége óta több mint 200 cikk, tanulmány foglalkozott a </w:t>
      </w:r>
      <w:proofErr w:type="gramStart"/>
      <w:r w:rsidRPr="00EE1BEB">
        <w:rPr>
          <w:rFonts w:ascii="Georgia" w:eastAsia="Times New Roman" w:hAnsi="Georgia" w:cs="Times New Roman"/>
          <w:color w:val="595550"/>
          <w:sz w:val="16"/>
          <w:szCs w:val="16"/>
          <w:lang w:eastAsia="hu-HU"/>
        </w:rPr>
        <w:t>Heltai-életmű különböző</w:t>
      </w:r>
      <w:proofErr w:type="gramEnd"/>
      <w:r w:rsidRPr="00EE1BEB">
        <w:rPr>
          <w:rFonts w:ascii="Georgia" w:eastAsia="Times New Roman" w:hAnsi="Georgia" w:cs="Times New Roman"/>
          <w:color w:val="595550"/>
          <w:sz w:val="16"/>
          <w:szCs w:val="16"/>
          <w:lang w:eastAsia="hu-HU"/>
        </w:rPr>
        <w:t xml:space="preserve"> aspektusaival.</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b/>
          <w:bCs/>
          <w:color w:val="595550"/>
          <w:sz w:val="16"/>
          <w:lang w:eastAsia="hu-HU"/>
        </w:rPr>
        <w:t>Borbély István </w:t>
      </w:r>
      <w:r w:rsidRPr="00EE1BEB">
        <w:rPr>
          <w:rFonts w:ascii="Georgia" w:eastAsia="Times New Roman" w:hAnsi="Georgia" w:cs="Times New Roman"/>
          <w:color w:val="595550"/>
          <w:sz w:val="16"/>
          <w:szCs w:val="16"/>
          <w:lang w:eastAsia="hu-HU"/>
        </w:rPr>
        <w:t xml:space="preserve">(1886-1932) a torockói születésű, Kolozsvárott élt irodalomtörténész és teológiai író – aki lelkészi oklevelet is szerzett és évekig tanított a teológián – elmélyülten foglalkozott az </w:t>
      </w:r>
      <w:proofErr w:type="spellStart"/>
      <w:r w:rsidRPr="00EE1BEB">
        <w:rPr>
          <w:rFonts w:ascii="Georgia" w:eastAsia="Times New Roman" w:hAnsi="Georgia" w:cs="Times New Roman"/>
          <w:color w:val="595550"/>
          <w:sz w:val="16"/>
          <w:szCs w:val="16"/>
          <w:lang w:eastAsia="hu-HU"/>
        </w:rPr>
        <w:t>unitarizmus</w:t>
      </w:r>
      <w:proofErr w:type="spellEnd"/>
      <w:r w:rsidRPr="00EE1BEB">
        <w:rPr>
          <w:rFonts w:ascii="Georgia" w:eastAsia="Times New Roman" w:hAnsi="Georgia" w:cs="Times New Roman"/>
          <w:color w:val="595550"/>
          <w:sz w:val="16"/>
          <w:szCs w:val="16"/>
          <w:lang w:eastAsia="hu-HU"/>
        </w:rPr>
        <w:t xml:space="preserve"> irodalmi vonatkozásaival. Három olyan monográfiát is megjelentetett – Heltai Gáspár (1907), Unitárius </w:t>
      </w:r>
      <w:proofErr w:type="spellStart"/>
      <w:r w:rsidRPr="00EE1BEB">
        <w:rPr>
          <w:rFonts w:ascii="Georgia" w:eastAsia="Times New Roman" w:hAnsi="Georgia" w:cs="Times New Roman"/>
          <w:color w:val="595550"/>
          <w:sz w:val="16"/>
          <w:szCs w:val="16"/>
          <w:lang w:eastAsia="hu-HU"/>
        </w:rPr>
        <w:t>polémikusok</w:t>
      </w:r>
      <w:proofErr w:type="spellEnd"/>
      <w:r w:rsidRPr="00EE1BEB">
        <w:rPr>
          <w:rFonts w:ascii="Georgia" w:eastAsia="Times New Roman" w:hAnsi="Georgia" w:cs="Times New Roman"/>
          <w:color w:val="595550"/>
          <w:sz w:val="16"/>
          <w:szCs w:val="16"/>
          <w:lang w:eastAsia="hu-HU"/>
        </w:rPr>
        <w:t xml:space="preserve"> Magyarországon a XVI. században (1909), </w:t>
      </w:r>
      <w:proofErr w:type="gramStart"/>
      <w:r w:rsidRPr="00EE1BEB">
        <w:rPr>
          <w:rFonts w:ascii="Georgia" w:eastAsia="Times New Roman" w:hAnsi="Georgia" w:cs="Times New Roman"/>
          <w:color w:val="595550"/>
          <w:sz w:val="16"/>
          <w:szCs w:val="16"/>
          <w:lang w:eastAsia="hu-HU"/>
        </w:rPr>
        <w:t>A</w:t>
      </w:r>
      <w:proofErr w:type="gramEnd"/>
      <w:r w:rsidRPr="00EE1BEB">
        <w:rPr>
          <w:rFonts w:ascii="Georgia" w:eastAsia="Times New Roman" w:hAnsi="Georgia" w:cs="Times New Roman"/>
          <w:color w:val="595550"/>
          <w:sz w:val="16"/>
          <w:szCs w:val="16"/>
          <w:lang w:eastAsia="hu-HU"/>
        </w:rPr>
        <w:t xml:space="preserve"> magyar unitárius egyház hitelvei a XVI. században (1920) –, amely vallásunk születésének időszakával foglalkozik. Borbély István így jellemezte a nagy előd, Heltai Gáspár fabuláit: </w:t>
      </w:r>
      <w:r w:rsidRPr="00EE1BEB">
        <w:rPr>
          <w:rFonts w:ascii="Georgia" w:eastAsia="Times New Roman" w:hAnsi="Georgia" w:cs="Times New Roman"/>
          <w:color w:val="000000"/>
          <w:sz w:val="16"/>
          <w:szCs w:val="16"/>
          <w:lang w:eastAsia="hu-HU"/>
        </w:rPr>
        <w:t xml:space="preserve">„Meséi kora igazságtalanságainak kommentárral kísért gyűjteménye. Sokszor csak azért ír, fordít valamely fabulát, mert jól esik az igazságnak bármely formájára gondolnia. Fűt, fát, csecsemőt, daliát, öreget, aggot megszólaltat. Az állatok csak úgy sziporkáztatják bölcsességüket, mint Salamon király. Hihetetlen események történnek: a sima víz tükörében tenger viharzása verődik vissza, az oroszlán összecimborál az agárral, a tolvaj a kutyákkal, a szamár az oroszlánt, a macska a rókát köszönti – mind csak azért, hogy </w:t>
      </w:r>
      <w:proofErr w:type="spellStart"/>
      <w:r w:rsidRPr="00EE1BEB">
        <w:rPr>
          <w:rFonts w:ascii="Georgia" w:eastAsia="Times New Roman" w:hAnsi="Georgia" w:cs="Times New Roman"/>
          <w:color w:val="000000"/>
          <w:sz w:val="16"/>
          <w:szCs w:val="16"/>
          <w:lang w:eastAsia="hu-HU"/>
        </w:rPr>
        <w:t>egyikök</w:t>
      </w:r>
      <w:proofErr w:type="spellEnd"/>
      <w:r w:rsidRPr="00EE1BEB">
        <w:rPr>
          <w:rFonts w:ascii="Georgia" w:eastAsia="Times New Roman" w:hAnsi="Georgia" w:cs="Times New Roman"/>
          <w:color w:val="000000"/>
          <w:sz w:val="16"/>
          <w:szCs w:val="16"/>
          <w:lang w:eastAsia="hu-HU"/>
        </w:rPr>
        <w:t xml:space="preserve"> tőrbe ejtéséből a másik tanulságot vonhasson le. Heltai szívesen teszi ezt, hiszen meséi korrajzok. Legszívesebben a gazdagok, a hatalmasok dölyfét csúfolja, hiszen magának is azokkal volt legtöbb kellemetlensége. Mesét mond a rókáról, a szamárról és az oroszlánról, s amint vége a mesének, ott az értelme, a leszűrődött igazság: hatalmasok ellen nincs orvosság. A magabíró </w:t>
      </w:r>
      <w:proofErr w:type="spellStart"/>
      <w:r w:rsidRPr="00EE1BEB">
        <w:rPr>
          <w:rFonts w:ascii="Georgia" w:eastAsia="Times New Roman" w:hAnsi="Georgia" w:cs="Times New Roman"/>
          <w:color w:val="000000"/>
          <w:sz w:val="16"/>
          <w:szCs w:val="16"/>
          <w:lang w:eastAsia="hu-HU"/>
        </w:rPr>
        <w:t>dúsok</w:t>
      </w:r>
      <w:proofErr w:type="spellEnd"/>
      <w:r w:rsidRPr="00EE1BEB">
        <w:rPr>
          <w:rFonts w:ascii="Georgia" w:eastAsia="Times New Roman" w:hAnsi="Georgia" w:cs="Times New Roman"/>
          <w:color w:val="000000"/>
          <w:sz w:val="16"/>
          <w:szCs w:val="16"/>
          <w:lang w:eastAsia="hu-HU"/>
        </w:rPr>
        <w:t xml:space="preserve"> nem gondolnak sem törvénnyel, sem tisztességgel.”</w:t>
      </w:r>
    </w:p>
    <w:p w:rsidR="00EE1BEB" w:rsidRDefault="00EE1BEB" w:rsidP="00C72F71">
      <w:pPr>
        <w:spacing w:after="0" w:line="240" w:lineRule="auto"/>
        <w:textAlignment w:val="top"/>
        <w:rPr>
          <w:rFonts w:ascii="Georgia" w:eastAsia="Times New Roman" w:hAnsi="Georgia" w:cs="Times New Roman"/>
          <w:color w:val="000000"/>
          <w:sz w:val="14"/>
          <w:szCs w:val="14"/>
          <w:lang w:eastAsia="hu-HU"/>
        </w:rPr>
      </w:pPr>
      <w:hyperlink r:id="rId122" w:tgtFrame="_blank" w:history="1">
        <w:proofErr w:type="spellStart"/>
        <w:r w:rsidRPr="00EE1BEB">
          <w:rPr>
            <w:rFonts w:ascii="Georgia" w:eastAsia="Times New Roman" w:hAnsi="Georgia" w:cs="Times New Roman"/>
            <w:color w:val="94895C"/>
            <w:sz w:val="2"/>
            <w:u w:val="single"/>
            <w:lang w:eastAsia="hu-HU"/>
          </w:rPr>
          <w:t>Facebook</w:t>
        </w:r>
      </w:hyperlink>
      <w:hyperlink r:id="rId123" w:tgtFrame="_blank" w:history="1">
        <w:r w:rsidRPr="00EE1BEB">
          <w:rPr>
            <w:rFonts w:ascii="Georgia" w:eastAsia="Times New Roman" w:hAnsi="Georgia" w:cs="Times New Roman"/>
            <w:color w:val="94895C"/>
            <w:sz w:val="2"/>
            <w:u w:val="single"/>
            <w:lang w:eastAsia="hu-HU"/>
          </w:rPr>
          <w:t>Tumblr</w:t>
        </w:r>
      </w:hyperlink>
      <w:proofErr w:type="spellEnd"/>
    </w:p>
    <w:p w:rsidR="00C72F71" w:rsidRDefault="00C72F71"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C72F71" w:rsidRPr="00EE1BEB" w:rsidRDefault="00C72F71"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EE1BEB" w:rsidRPr="00EE1BEB" w:rsidRDefault="00EE1BEB" w:rsidP="00EE1BEB">
      <w:pPr>
        <w:spacing w:line="240" w:lineRule="auto"/>
        <w:textAlignment w:val="top"/>
        <w:rPr>
          <w:rFonts w:ascii="Courier New" w:eastAsia="Times New Roman" w:hAnsi="Courier New" w:cs="Courier New"/>
          <w:color w:val="33330B"/>
          <w:sz w:val="16"/>
          <w:szCs w:val="16"/>
          <w:lang w:eastAsia="hu-HU"/>
        </w:rPr>
      </w:pPr>
      <w:r w:rsidRPr="00EE1BEB">
        <w:rPr>
          <w:rFonts w:ascii="Courier New" w:eastAsia="Times New Roman" w:hAnsi="Courier New" w:cs="Courier New"/>
          <w:color w:val="33330B"/>
          <w:sz w:val="16"/>
          <w:lang w:eastAsia="hu-HU"/>
        </w:rPr>
        <w:lastRenderedPageBreak/>
        <w:t>Szerző: </w:t>
      </w:r>
      <w:hyperlink r:id="rId124" w:history="1">
        <w:r w:rsidRPr="00EE1BEB">
          <w:rPr>
            <w:rFonts w:ascii="Courier New" w:eastAsia="Times New Roman" w:hAnsi="Courier New" w:cs="Courier New"/>
            <w:color w:val="94895C"/>
            <w:sz w:val="16"/>
            <w:u w:val="single"/>
            <w:lang w:eastAsia="hu-HU"/>
          </w:rPr>
          <w:t>Retkes Attila</w:t>
        </w:r>
      </w:hyperlink>
      <w:r w:rsidRPr="00EE1BEB">
        <w:rPr>
          <w:rFonts w:ascii="Courier New" w:eastAsia="Times New Roman" w:hAnsi="Courier New" w:cs="Courier New"/>
          <w:color w:val="33330B"/>
          <w:sz w:val="16"/>
          <w:lang w:eastAsia="hu-HU"/>
        </w:rPr>
        <w:t> 2010.11.30. 12:05</w:t>
      </w:r>
    </w:p>
    <w:bookmarkStart w:id="21" w:name="20_heltai_gaspar_a_szepiro"/>
    <w:bookmarkEnd w:id="21"/>
    <w:p w:rsidR="00EE1BEB" w:rsidRPr="00EE1BEB" w:rsidRDefault="00EE1BEB" w:rsidP="00EE1BEB">
      <w:pPr>
        <w:shd w:val="clear" w:color="auto" w:fill="F9EFD6"/>
        <w:spacing w:after="0" w:line="240" w:lineRule="auto"/>
        <w:textAlignment w:val="top"/>
        <w:outlineLvl w:val="0"/>
        <w:rPr>
          <w:rFonts w:ascii="Georgia" w:eastAsia="Times New Roman" w:hAnsi="Georgia" w:cs="Times New Roman"/>
          <w:b/>
          <w:bCs/>
          <w:color w:val="94895C"/>
          <w:kern w:val="36"/>
          <w:sz w:val="27"/>
          <w:szCs w:val="27"/>
          <w:lang w:eastAsia="hu-HU"/>
        </w:rPr>
      </w:pPr>
      <w:r w:rsidRPr="00EE1BEB">
        <w:rPr>
          <w:rFonts w:ascii="Georgia" w:eastAsia="Times New Roman" w:hAnsi="Georgia" w:cs="Times New Roman"/>
          <w:b/>
          <w:bCs/>
          <w:color w:val="94895C"/>
          <w:kern w:val="36"/>
          <w:sz w:val="27"/>
          <w:szCs w:val="27"/>
          <w:lang w:eastAsia="hu-HU"/>
        </w:rPr>
        <w:fldChar w:fldCharType="begin"/>
      </w:r>
      <w:r w:rsidRPr="00EE1BEB">
        <w:rPr>
          <w:rFonts w:ascii="Georgia" w:eastAsia="Times New Roman" w:hAnsi="Georgia" w:cs="Times New Roman"/>
          <w:b/>
          <w:bCs/>
          <w:color w:val="94895C"/>
          <w:kern w:val="36"/>
          <w:sz w:val="27"/>
          <w:szCs w:val="27"/>
          <w:lang w:eastAsia="hu-HU"/>
        </w:rPr>
        <w:instrText xml:space="preserve"> HYPERLINK "http://unitarius.blog.hu/2010/11/26/20_heltai_gaspar_a_szepiro" </w:instrText>
      </w:r>
      <w:r w:rsidRPr="00EE1BEB">
        <w:rPr>
          <w:rFonts w:ascii="Georgia" w:eastAsia="Times New Roman" w:hAnsi="Georgia" w:cs="Times New Roman"/>
          <w:b/>
          <w:bCs/>
          <w:color w:val="94895C"/>
          <w:kern w:val="36"/>
          <w:sz w:val="27"/>
          <w:szCs w:val="27"/>
          <w:lang w:eastAsia="hu-HU"/>
        </w:rPr>
        <w:fldChar w:fldCharType="separate"/>
      </w:r>
      <w:r w:rsidRPr="00EE1BEB">
        <w:rPr>
          <w:rFonts w:ascii="Georgia" w:eastAsia="Times New Roman" w:hAnsi="Georgia" w:cs="Times New Roman"/>
          <w:b/>
          <w:bCs/>
          <w:color w:val="94895C"/>
          <w:kern w:val="36"/>
          <w:sz w:val="27"/>
          <w:u w:val="single"/>
          <w:lang w:eastAsia="hu-HU"/>
        </w:rPr>
        <w:t>20. Heltai Gáspár, a szépíró</w:t>
      </w:r>
      <w:r w:rsidRPr="00EE1BEB">
        <w:rPr>
          <w:rFonts w:ascii="Georgia" w:eastAsia="Times New Roman" w:hAnsi="Georgia" w:cs="Times New Roman"/>
          <w:b/>
          <w:bCs/>
          <w:color w:val="94895C"/>
          <w:kern w:val="36"/>
          <w:sz w:val="27"/>
          <w:szCs w:val="27"/>
          <w:lang w:eastAsia="hu-HU"/>
        </w:rPr>
        <w:fldChar w:fldCharType="end"/>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b/>
          <w:bCs/>
          <w:color w:val="595550"/>
          <w:sz w:val="16"/>
          <w:lang w:eastAsia="hu-HU"/>
        </w:rPr>
        <w:t xml:space="preserve">Heltai Gáspár nevét nem elsősorban lelkészként és az </w:t>
      </w:r>
      <w:proofErr w:type="spellStart"/>
      <w:r w:rsidRPr="00EE1BEB">
        <w:rPr>
          <w:rFonts w:ascii="Georgia" w:eastAsia="Times New Roman" w:hAnsi="Georgia" w:cs="Times New Roman"/>
          <w:b/>
          <w:bCs/>
          <w:color w:val="595550"/>
          <w:sz w:val="16"/>
          <w:lang w:eastAsia="hu-HU"/>
        </w:rPr>
        <w:t>unitarizmusig</w:t>
      </w:r>
      <w:proofErr w:type="spellEnd"/>
      <w:r w:rsidRPr="00EE1BEB">
        <w:rPr>
          <w:rFonts w:ascii="Georgia" w:eastAsia="Times New Roman" w:hAnsi="Georgia" w:cs="Times New Roman"/>
          <w:b/>
          <w:bCs/>
          <w:color w:val="595550"/>
          <w:sz w:val="16"/>
          <w:lang w:eastAsia="hu-HU"/>
        </w:rPr>
        <w:t xml:space="preserve"> eljutott teológusként, nem is nyomdász-könyvkiadóként, hanem szépíróként őrizte meg az utókor. Hegedüs Géza megfogalmazása szerint „Heltai Gáspárral egy olyan ízig-vérig polgári magyar irodalom kezdődik, amelynek a hazai körülmények közt nem lehetett közvetlen és szerves folytatása. Meg is maradt népszerű olvasmánynak, a nemesi utódok is élvezték jóízű olvasmányosságát.”</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Heltai Gáspár életművének áttekintését kezdjük az úgynevezett értekező prózával, amelyben jórészt teológiai, valláserkölcsi témákat dolgozott fel – minden esetben szépirodalmi igényességgel. Ide tartozik az előző bejegyzésünkben említett, </w:t>
      </w:r>
      <w:r w:rsidRPr="00EE1BEB">
        <w:rPr>
          <w:rFonts w:ascii="Georgia" w:eastAsia="Times New Roman" w:hAnsi="Georgia" w:cs="Times New Roman"/>
          <w:b/>
          <w:bCs/>
          <w:color w:val="595550"/>
          <w:sz w:val="16"/>
          <w:lang w:eastAsia="hu-HU"/>
        </w:rPr>
        <w:t>Háló</w:t>
      </w:r>
      <w:r w:rsidRPr="00EE1BEB">
        <w:rPr>
          <w:rFonts w:ascii="Georgia" w:eastAsia="Times New Roman" w:hAnsi="Georgia" w:cs="Times New Roman"/>
          <w:color w:val="595550"/>
          <w:sz w:val="16"/>
          <w:szCs w:val="16"/>
          <w:lang w:eastAsia="hu-HU"/>
        </w:rPr>
        <w:t> című fordítás-átdolgozás; illetve </w:t>
      </w:r>
      <w:proofErr w:type="gramStart"/>
      <w:r w:rsidRPr="00EE1BEB">
        <w:rPr>
          <w:rFonts w:ascii="Georgia" w:eastAsia="Times New Roman" w:hAnsi="Georgia" w:cs="Times New Roman"/>
          <w:b/>
          <w:bCs/>
          <w:color w:val="595550"/>
          <w:sz w:val="16"/>
          <w:lang w:eastAsia="hu-HU"/>
        </w:rPr>
        <w:t>Az</w:t>
      </w:r>
      <w:proofErr w:type="gramEnd"/>
      <w:r w:rsidRPr="00EE1BEB">
        <w:rPr>
          <w:rFonts w:ascii="Georgia" w:eastAsia="Times New Roman" w:hAnsi="Georgia" w:cs="Times New Roman"/>
          <w:b/>
          <w:bCs/>
          <w:color w:val="595550"/>
          <w:sz w:val="16"/>
          <w:lang w:eastAsia="hu-HU"/>
        </w:rPr>
        <w:t xml:space="preserve"> részegségnek és tobzódásnak veszedelmes voltáról való </w:t>
      </w:r>
      <w:proofErr w:type="spellStart"/>
      <w:r w:rsidRPr="00EE1BEB">
        <w:rPr>
          <w:rFonts w:ascii="Georgia" w:eastAsia="Times New Roman" w:hAnsi="Georgia" w:cs="Times New Roman"/>
          <w:b/>
          <w:bCs/>
          <w:color w:val="595550"/>
          <w:sz w:val="16"/>
          <w:lang w:eastAsia="hu-HU"/>
        </w:rPr>
        <w:t>dialogus</w:t>
      </w:r>
      <w:proofErr w:type="spellEnd"/>
      <w:r w:rsidRPr="00EE1BEB">
        <w:rPr>
          <w:rFonts w:ascii="Georgia" w:eastAsia="Times New Roman" w:hAnsi="Georgia" w:cs="Times New Roman"/>
          <w:b/>
          <w:bCs/>
          <w:color w:val="595550"/>
          <w:sz w:val="16"/>
          <w:lang w:eastAsia="hu-HU"/>
        </w:rPr>
        <w:t> </w:t>
      </w:r>
      <w:r w:rsidRPr="00EE1BEB">
        <w:rPr>
          <w:rFonts w:ascii="Georgia" w:eastAsia="Times New Roman" w:hAnsi="Georgia" w:cs="Times New Roman"/>
          <w:color w:val="595550"/>
          <w:sz w:val="16"/>
          <w:szCs w:val="16"/>
          <w:lang w:eastAsia="hu-HU"/>
        </w:rPr>
        <w:t xml:space="preserve">című munkája. Utóbbi azért is érdekes, mert a városi polgárság életmódjával </w:t>
      </w:r>
      <w:proofErr w:type="gramStart"/>
      <w:r w:rsidRPr="00EE1BEB">
        <w:rPr>
          <w:rFonts w:ascii="Georgia" w:eastAsia="Times New Roman" w:hAnsi="Georgia" w:cs="Times New Roman"/>
          <w:color w:val="595550"/>
          <w:sz w:val="16"/>
          <w:szCs w:val="16"/>
          <w:lang w:eastAsia="hu-HU"/>
        </w:rPr>
        <w:t>foglalkozik</w:t>
      </w:r>
      <w:proofErr w:type="gramEnd"/>
      <w:r w:rsidRPr="00EE1BEB">
        <w:rPr>
          <w:rFonts w:ascii="Georgia" w:eastAsia="Times New Roman" w:hAnsi="Georgia" w:cs="Times New Roman"/>
          <w:color w:val="595550"/>
          <w:sz w:val="16"/>
          <w:szCs w:val="16"/>
          <w:lang w:eastAsia="hu-HU"/>
        </w:rPr>
        <w:t xml:space="preserve"> és társadalmi kérdéseket boncolgat, ami 1552-ben még merőben szokatlan volt. A szépírói véna, a nyelvi leleményesség és a humanista műveltség Heltai történeti munkáiban is felbukkan. A Bonfini nyomán írt </w:t>
      </w:r>
      <w:proofErr w:type="gramStart"/>
      <w:r w:rsidRPr="00EE1BEB">
        <w:rPr>
          <w:rFonts w:ascii="Georgia" w:eastAsia="Times New Roman" w:hAnsi="Georgia" w:cs="Times New Roman"/>
          <w:color w:val="595550"/>
          <w:sz w:val="16"/>
          <w:szCs w:val="16"/>
          <w:lang w:eastAsia="hu-HU"/>
        </w:rPr>
        <w:t>Mátyás király-monográfia</w:t>
      </w:r>
      <w:proofErr w:type="gramEnd"/>
      <w:r w:rsidRPr="00EE1BEB">
        <w:rPr>
          <w:rFonts w:ascii="Georgia" w:eastAsia="Times New Roman" w:hAnsi="Georgia" w:cs="Times New Roman"/>
          <w:color w:val="595550"/>
          <w:sz w:val="16"/>
          <w:szCs w:val="16"/>
          <w:lang w:eastAsia="hu-HU"/>
        </w:rPr>
        <w:t xml:space="preserve"> (</w:t>
      </w:r>
      <w:r w:rsidRPr="00EE1BEB">
        <w:rPr>
          <w:rFonts w:ascii="Georgia" w:eastAsia="Times New Roman" w:hAnsi="Georgia" w:cs="Times New Roman"/>
          <w:b/>
          <w:bCs/>
          <w:color w:val="595550"/>
          <w:sz w:val="16"/>
          <w:lang w:eastAsia="hu-HU"/>
        </w:rPr>
        <w:t>A nemes Hunyadi Mátyás története</w:t>
      </w:r>
      <w:r w:rsidRPr="00EE1BEB">
        <w:rPr>
          <w:rFonts w:ascii="Georgia" w:eastAsia="Times New Roman" w:hAnsi="Georgia" w:cs="Times New Roman"/>
          <w:color w:val="595550"/>
          <w:sz w:val="16"/>
          <w:szCs w:val="16"/>
          <w:lang w:eastAsia="hu-HU"/>
        </w:rPr>
        <w:t>) már-már történelmi regény, a </w:t>
      </w:r>
      <w:proofErr w:type="spellStart"/>
      <w:r w:rsidRPr="00EE1BEB">
        <w:rPr>
          <w:rFonts w:ascii="Georgia" w:eastAsia="Times New Roman" w:hAnsi="Georgia" w:cs="Times New Roman"/>
          <w:b/>
          <w:bCs/>
          <w:color w:val="595550"/>
          <w:sz w:val="16"/>
          <w:lang w:eastAsia="hu-HU"/>
        </w:rPr>
        <w:t>Chronica</w:t>
      </w:r>
      <w:proofErr w:type="spellEnd"/>
      <w:r w:rsidRPr="00EE1BEB">
        <w:rPr>
          <w:rFonts w:ascii="Georgia" w:eastAsia="Times New Roman" w:hAnsi="Georgia" w:cs="Times New Roman"/>
          <w:b/>
          <w:bCs/>
          <w:color w:val="595550"/>
          <w:sz w:val="16"/>
          <w:lang w:eastAsia="hu-HU"/>
        </w:rPr>
        <w:t xml:space="preserve"> az magyaroknak </w:t>
      </w:r>
      <w:proofErr w:type="spellStart"/>
      <w:r w:rsidRPr="00EE1BEB">
        <w:rPr>
          <w:rFonts w:ascii="Georgia" w:eastAsia="Times New Roman" w:hAnsi="Georgia" w:cs="Times New Roman"/>
          <w:b/>
          <w:bCs/>
          <w:color w:val="595550"/>
          <w:sz w:val="16"/>
          <w:lang w:eastAsia="hu-HU"/>
        </w:rPr>
        <w:t>dolgairól</w:t>
      </w:r>
      <w:r w:rsidRPr="00EE1BEB">
        <w:rPr>
          <w:rFonts w:ascii="Georgia" w:eastAsia="Times New Roman" w:hAnsi="Georgia" w:cs="Times New Roman"/>
          <w:color w:val="595550"/>
          <w:sz w:val="16"/>
          <w:szCs w:val="16"/>
          <w:lang w:eastAsia="hu-HU"/>
        </w:rPr>
        <w:t>pedig</w:t>
      </w:r>
      <w:proofErr w:type="spellEnd"/>
      <w:r w:rsidRPr="00EE1BEB">
        <w:rPr>
          <w:rFonts w:ascii="Georgia" w:eastAsia="Times New Roman" w:hAnsi="Georgia" w:cs="Times New Roman"/>
          <w:color w:val="595550"/>
          <w:sz w:val="16"/>
          <w:szCs w:val="16"/>
          <w:lang w:eastAsia="hu-HU"/>
        </w:rPr>
        <w:t xml:space="preserve"> alaposan dokumentált, jellegzetesen protestáns szemléletű munka. Írt esszéket, mondákat, regényes históriákat, sőt a mai értelemben vett novellákat is.</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Szépirodalmi főműve vitathatatlanul a </w:t>
      </w:r>
      <w:r w:rsidRPr="00EE1BEB">
        <w:rPr>
          <w:rFonts w:ascii="Georgia" w:eastAsia="Times New Roman" w:hAnsi="Georgia" w:cs="Times New Roman"/>
          <w:b/>
          <w:bCs/>
          <w:color w:val="595550"/>
          <w:sz w:val="16"/>
          <w:lang w:eastAsia="hu-HU"/>
        </w:rPr>
        <w:t>Száz fabula</w:t>
      </w:r>
      <w:r w:rsidRPr="00EE1BEB">
        <w:rPr>
          <w:rFonts w:ascii="Georgia" w:eastAsia="Times New Roman" w:hAnsi="Georgia" w:cs="Times New Roman"/>
          <w:color w:val="595550"/>
          <w:sz w:val="16"/>
          <w:szCs w:val="16"/>
          <w:lang w:eastAsia="hu-HU"/>
        </w:rPr>
        <w:t xml:space="preserve">, amelyben Ezópus klasszikus meséiből, valamint a kor divatos – Wittenbergben megismert – német mesekönyveinek históriáiból állított össze százat, pontosabban a példázatos előszóval együtt százegyet. Mint </w:t>
      </w:r>
      <w:proofErr w:type="gramStart"/>
      <w:r w:rsidRPr="00EE1BEB">
        <w:rPr>
          <w:rFonts w:ascii="Georgia" w:eastAsia="Times New Roman" w:hAnsi="Georgia" w:cs="Times New Roman"/>
          <w:color w:val="595550"/>
          <w:sz w:val="16"/>
          <w:szCs w:val="16"/>
          <w:lang w:eastAsia="hu-HU"/>
        </w:rPr>
        <w:t>A</w:t>
      </w:r>
      <w:proofErr w:type="gramEnd"/>
      <w:r w:rsidRPr="00EE1BEB">
        <w:rPr>
          <w:rFonts w:ascii="Georgia" w:eastAsia="Times New Roman" w:hAnsi="Georgia" w:cs="Times New Roman"/>
          <w:color w:val="595550"/>
          <w:sz w:val="16"/>
          <w:szCs w:val="16"/>
          <w:lang w:eastAsia="hu-HU"/>
        </w:rPr>
        <w:t xml:space="preserve"> magyar irodalom arcképcsarnoka című, alapvető fontosságú munkájában Hegedüs Géza megfogalmazta, Heltai „nem fordít, hanem újramesél, saját ötleteket told be, néha hosszabb elbeszéléseket kerekít belőlük, és a 99. mesében, amelynek címe Egy nemes emberről és az ördögről, egy eredeti kisregényt alkot. Ez a terjedelmes és felettébb mulatságos történet az önző, a szegényeket kijátszó és </w:t>
      </w:r>
      <w:proofErr w:type="spellStart"/>
      <w:r w:rsidRPr="00EE1BEB">
        <w:rPr>
          <w:rFonts w:ascii="Georgia" w:eastAsia="Times New Roman" w:hAnsi="Georgia" w:cs="Times New Roman"/>
          <w:color w:val="595550"/>
          <w:sz w:val="16"/>
          <w:szCs w:val="16"/>
          <w:lang w:eastAsia="hu-HU"/>
        </w:rPr>
        <w:t>kiuzsorázó</w:t>
      </w:r>
      <w:proofErr w:type="spellEnd"/>
      <w:r w:rsidRPr="00EE1BEB">
        <w:rPr>
          <w:rFonts w:ascii="Georgia" w:eastAsia="Times New Roman" w:hAnsi="Georgia" w:cs="Times New Roman"/>
          <w:color w:val="595550"/>
          <w:sz w:val="16"/>
          <w:szCs w:val="16"/>
          <w:lang w:eastAsia="hu-HU"/>
        </w:rPr>
        <w:t>, ostobán gonosz gazdag nemes elkárhozásáról, a magyar elbeszélő széppróza első remeke, amelynek nagyon sokáig nem volt méltó folytatása. Jelentősége a magyar prózai epika történetében aligha kisebb, mint Bornemisza Élektrájának drámairodalmunkban vagy Balassi költészetének líránkban.”</w:t>
      </w:r>
    </w:p>
    <w:p w:rsidR="00C72F71" w:rsidRDefault="00C72F71"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C72F71" w:rsidRPr="00EE1BEB" w:rsidRDefault="00C72F71"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EE1BEB" w:rsidRPr="00EE1BEB" w:rsidRDefault="00EE1BEB" w:rsidP="00EE1BEB">
      <w:pPr>
        <w:spacing w:line="240" w:lineRule="auto"/>
        <w:textAlignment w:val="top"/>
        <w:rPr>
          <w:rFonts w:ascii="Courier New" w:eastAsia="Times New Roman" w:hAnsi="Courier New" w:cs="Courier New"/>
          <w:color w:val="33330B"/>
          <w:sz w:val="16"/>
          <w:szCs w:val="16"/>
          <w:lang w:eastAsia="hu-HU"/>
        </w:rPr>
      </w:pPr>
      <w:r w:rsidRPr="00EE1BEB">
        <w:rPr>
          <w:rFonts w:ascii="Courier New" w:eastAsia="Times New Roman" w:hAnsi="Courier New" w:cs="Courier New"/>
          <w:color w:val="33330B"/>
          <w:sz w:val="16"/>
          <w:lang w:eastAsia="hu-HU"/>
        </w:rPr>
        <w:t>Szerző: </w:t>
      </w:r>
      <w:hyperlink r:id="rId125" w:history="1">
        <w:r w:rsidRPr="00EE1BEB">
          <w:rPr>
            <w:rFonts w:ascii="Courier New" w:eastAsia="Times New Roman" w:hAnsi="Courier New" w:cs="Courier New"/>
            <w:color w:val="94895C"/>
            <w:sz w:val="16"/>
            <w:u w:val="single"/>
            <w:lang w:eastAsia="hu-HU"/>
          </w:rPr>
          <w:t>Retkes Attila</w:t>
        </w:r>
      </w:hyperlink>
      <w:r w:rsidRPr="00EE1BEB">
        <w:rPr>
          <w:rFonts w:ascii="Courier New" w:eastAsia="Times New Roman" w:hAnsi="Courier New" w:cs="Courier New"/>
          <w:color w:val="33330B"/>
          <w:sz w:val="16"/>
          <w:lang w:eastAsia="hu-HU"/>
        </w:rPr>
        <w:t> 2010.11.26. 12:10</w:t>
      </w:r>
    </w:p>
    <w:bookmarkStart w:id="22" w:name="19_heltai_gaspar_es_az_unitarizmus"/>
    <w:bookmarkEnd w:id="22"/>
    <w:p w:rsidR="00EE1BEB" w:rsidRPr="00EE1BEB" w:rsidRDefault="00EE1BEB" w:rsidP="00EE1BEB">
      <w:pPr>
        <w:shd w:val="clear" w:color="auto" w:fill="F9EFD6"/>
        <w:spacing w:after="0" w:line="240" w:lineRule="auto"/>
        <w:textAlignment w:val="top"/>
        <w:outlineLvl w:val="0"/>
        <w:rPr>
          <w:rFonts w:ascii="Georgia" w:eastAsia="Times New Roman" w:hAnsi="Georgia" w:cs="Times New Roman"/>
          <w:b/>
          <w:bCs/>
          <w:color w:val="94895C"/>
          <w:kern w:val="36"/>
          <w:sz w:val="27"/>
          <w:szCs w:val="27"/>
          <w:lang w:eastAsia="hu-HU"/>
        </w:rPr>
      </w:pPr>
      <w:r w:rsidRPr="00EE1BEB">
        <w:rPr>
          <w:rFonts w:ascii="Georgia" w:eastAsia="Times New Roman" w:hAnsi="Georgia" w:cs="Times New Roman"/>
          <w:b/>
          <w:bCs/>
          <w:color w:val="94895C"/>
          <w:kern w:val="36"/>
          <w:sz w:val="27"/>
          <w:szCs w:val="27"/>
          <w:lang w:eastAsia="hu-HU"/>
        </w:rPr>
        <w:fldChar w:fldCharType="begin"/>
      </w:r>
      <w:r w:rsidRPr="00EE1BEB">
        <w:rPr>
          <w:rFonts w:ascii="Georgia" w:eastAsia="Times New Roman" w:hAnsi="Georgia" w:cs="Times New Roman"/>
          <w:b/>
          <w:bCs/>
          <w:color w:val="94895C"/>
          <w:kern w:val="36"/>
          <w:sz w:val="27"/>
          <w:szCs w:val="27"/>
          <w:lang w:eastAsia="hu-HU"/>
        </w:rPr>
        <w:instrText xml:space="preserve"> HYPERLINK "http://unitarius.blog.hu/2010/11/25/19_heltai_gaspar_es_az_unitarizmus" </w:instrText>
      </w:r>
      <w:r w:rsidRPr="00EE1BEB">
        <w:rPr>
          <w:rFonts w:ascii="Georgia" w:eastAsia="Times New Roman" w:hAnsi="Georgia" w:cs="Times New Roman"/>
          <w:b/>
          <w:bCs/>
          <w:color w:val="94895C"/>
          <w:kern w:val="36"/>
          <w:sz w:val="27"/>
          <w:szCs w:val="27"/>
          <w:lang w:eastAsia="hu-HU"/>
        </w:rPr>
        <w:fldChar w:fldCharType="separate"/>
      </w:r>
      <w:r w:rsidRPr="00EE1BEB">
        <w:rPr>
          <w:rFonts w:ascii="Georgia" w:eastAsia="Times New Roman" w:hAnsi="Georgia" w:cs="Times New Roman"/>
          <w:b/>
          <w:bCs/>
          <w:color w:val="94895C"/>
          <w:kern w:val="36"/>
          <w:sz w:val="27"/>
          <w:u w:val="single"/>
          <w:lang w:eastAsia="hu-HU"/>
        </w:rPr>
        <w:t xml:space="preserve">19. Heltai Gáspár és az </w:t>
      </w:r>
      <w:proofErr w:type="spellStart"/>
      <w:r w:rsidRPr="00EE1BEB">
        <w:rPr>
          <w:rFonts w:ascii="Georgia" w:eastAsia="Times New Roman" w:hAnsi="Georgia" w:cs="Times New Roman"/>
          <w:b/>
          <w:bCs/>
          <w:color w:val="94895C"/>
          <w:kern w:val="36"/>
          <w:sz w:val="27"/>
          <w:u w:val="single"/>
          <w:lang w:eastAsia="hu-HU"/>
        </w:rPr>
        <w:t>unitarizmus</w:t>
      </w:r>
      <w:proofErr w:type="spellEnd"/>
      <w:r w:rsidRPr="00EE1BEB">
        <w:rPr>
          <w:rFonts w:ascii="Georgia" w:eastAsia="Times New Roman" w:hAnsi="Georgia" w:cs="Times New Roman"/>
          <w:b/>
          <w:bCs/>
          <w:color w:val="94895C"/>
          <w:kern w:val="36"/>
          <w:sz w:val="27"/>
          <w:szCs w:val="27"/>
          <w:lang w:eastAsia="hu-HU"/>
        </w:rPr>
        <w:fldChar w:fldCharType="end"/>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b/>
          <w:bCs/>
          <w:color w:val="595550"/>
          <w:sz w:val="16"/>
          <w:lang w:eastAsia="hu-HU"/>
        </w:rPr>
        <w:t>A humanizmus és a reformáció egyetemes értékei határozzák meg a 16. századi Erdély szellemi életének jeles alakja, Heltai Gáspár szépirodalmi és műfordítói, valamint nyomdász-könyvkiadói tevékenységét. De pontosan mikor és hogyan lett unitáriussá, s miképpen segítette Dávid Ferenc radikális mozgalmát?</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xml:space="preserve">Heltai Gáspár nemcsak közeli munkatársa, de kortársa is volt Dávid Ferencnek: 1510 körül született (valószínűleg a Szeben megyei </w:t>
      </w:r>
      <w:proofErr w:type="spellStart"/>
      <w:r w:rsidRPr="00EE1BEB">
        <w:rPr>
          <w:rFonts w:ascii="Georgia" w:eastAsia="Times New Roman" w:hAnsi="Georgia" w:cs="Times New Roman"/>
          <w:color w:val="595550"/>
          <w:sz w:val="16"/>
          <w:szCs w:val="16"/>
          <w:lang w:eastAsia="hu-HU"/>
        </w:rPr>
        <w:t>Heltauban</w:t>
      </w:r>
      <w:proofErr w:type="spellEnd"/>
      <w:r w:rsidRPr="00EE1BEB">
        <w:rPr>
          <w:rFonts w:ascii="Georgia" w:eastAsia="Times New Roman" w:hAnsi="Georgia" w:cs="Times New Roman"/>
          <w:color w:val="595550"/>
          <w:sz w:val="16"/>
          <w:szCs w:val="16"/>
          <w:lang w:eastAsia="hu-HU"/>
        </w:rPr>
        <w:t xml:space="preserve">, magyar </w:t>
      </w:r>
      <w:proofErr w:type="gramStart"/>
      <w:r w:rsidRPr="00EE1BEB">
        <w:rPr>
          <w:rFonts w:ascii="Georgia" w:eastAsia="Times New Roman" w:hAnsi="Georgia" w:cs="Times New Roman"/>
          <w:color w:val="595550"/>
          <w:sz w:val="16"/>
          <w:szCs w:val="16"/>
          <w:lang w:eastAsia="hu-HU"/>
        </w:rPr>
        <w:t>nevén</w:t>
      </w:r>
      <w:proofErr w:type="gramEnd"/>
      <w:r w:rsidRPr="00EE1BEB">
        <w:rPr>
          <w:rFonts w:ascii="Georgia" w:eastAsia="Times New Roman" w:hAnsi="Georgia" w:cs="Times New Roman"/>
          <w:color w:val="595550"/>
          <w:sz w:val="16"/>
          <w:szCs w:val="16"/>
          <w:lang w:eastAsia="hu-HU"/>
        </w:rPr>
        <w:t xml:space="preserve"> Nagydisznódon) és 1574-ben hunyt el Kolozsvárott. Egyházalapító püspökünkhöz hasonlóan Heltai is szász polgárcsaládban nevelkedett – magyarul csak az 1530-as évek közepén tanult meg. Akárcsak Dávid Ferenc, Heltai is a Wittenbergben ismerkedett meg a reformáció eszméivel: teológiai, irodalom- és művelődéstörténeti tanulmányokat folytatott. Ekkor szerezte be a későbbi bibliafordításokhoz szükséges forrásokat, s itt ismerkedett meg azokkal a német meseírókkal, akiknek műveire a híres Fabulák megírásakor támaszkodott (szépírói munkásságával következő széljegyzetünkben </w:t>
      </w:r>
      <w:r w:rsidRPr="00EE1BEB">
        <w:rPr>
          <w:rFonts w:ascii="Georgia" w:eastAsia="Times New Roman" w:hAnsi="Georgia" w:cs="Times New Roman"/>
          <w:color w:val="595550"/>
          <w:sz w:val="16"/>
          <w:szCs w:val="16"/>
          <w:lang w:eastAsia="hu-HU"/>
        </w:rPr>
        <w:lastRenderedPageBreak/>
        <w:t>foglalkozunk). 1544-ben tért vissza Kolozsvárra, ahol írói tevékenysége mellett három évtizeden át lelkészként, nyomdatulajdonosként, könyvkiadóként működött.</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xml:space="preserve">Erdő János egykori unitárius püspök és teológiaprofesszor, illetve Kelemen Miklós, a közelmúltban elhunyt magyarországi </w:t>
      </w:r>
      <w:proofErr w:type="spellStart"/>
      <w:r w:rsidRPr="00EE1BEB">
        <w:rPr>
          <w:rFonts w:ascii="Georgia" w:eastAsia="Times New Roman" w:hAnsi="Georgia" w:cs="Times New Roman"/>
          <w:color w:val="595550"/>
          <w:sz w:val="16"/>
          <w:szCs w:val="16"/>
          <w:lang w:eastAsia="hu-HU"/>
        </w:rPr>
        <w:t>lelkész-egyházörténész</w:t>
      </w:r>
      <w:proofErr w:type="spellEnd"/>
      <w:r w:rsidRPr="00EE1BEB">
        <w:rPr>
          <w:rFonts w:ascii="Georgia" w:eastAsia="Times New Roman" w:hAnsi="Georgia" w:cs="Times New Roman"/>
          <w:color w:val="595550"/>
          <w:sz w:val="16"/>
          <w:szCs w:val="16"/>
          <w:lang w:eastAsia="hu-HU"/>
        </w:rPr>
        <w:t xml:space="preserve"> egyetértenek abban, hogy Heltai 1544-ig római katolikus volt, majd tizenöt éven át a lutheri (azaz evangélikus) hitelveket követte; az 1560-as években a reformáció helvét ágához csatlakozott, s végül 1569-ben lett </w:t>
      </w:r>
      <w:proofErr w:type="spellStart"/>
      <w:r w:rsidRPr="00EE1BEB">
        <w:rPr>
          <w:rFonts w:ascii="Georgia" w:eastAsia="Times New Roman" w:hAnsi="Georgia" w:cs="Times New Roman"/>
          <w:color w:val="595550"/>
          <w:sz w:val="16"/>
          <w:szCs w:val="16"/>
          <w:lang w:eastAsia="hu-HU"/>
        </w:rPr>
        <w:t>antitrinitárius</w:t>
      </w:r>
      <w:proofErr w:type="spellEnd"/>
      <w:r w:rsidRPr="00EE1BEB">
        <w:rPr>
          <w:rFonts w:ascii="Georgia" w:eastAsia="Times New Roman" w:hAnsi="Georgia" w:cs="Times New Roman"/>
          <w:color w:val="595550"/>
          <w:sz w:val="16"/>
          <w:szCs w:val="16"/>
          <w:lang w:eastAsia="hu-HU"/>
        </w:rPr>
        <w:t xml:space="preserve">. Dokumentumok támasztják alá, hogy az 1560-as évek közepén még nem rokonszenvezett a városában egyre népszerűbbé váló </w:t>
      </w:r>
      <w:proofErr w:type="spellStart"/>
      <w:r w:rsidRPr="00EE1BEB">
        <w:rPr>
          <w:rFonts w:ascii="Georgia" w:eastAsia="Times New Roman" w:hAnsi="Georgia" w:cs="Times New Roman"/>
          <w:color w:val="595550"/>
          <w:sz w:val="16"/>
          <w:szCs w:val="16"/>
          <w:lang w:eastAsia="hu-HU"/>
        </w:rPr>
        <w:t>dávidferenci</w:t>
      </w:r>
      <w:proofErr w:type="spellEnd"/>
      <w:r w:rsidRPr="00EE1BEB">
        <w:rPr>
          <w:rFonts w:ascii="Georgia" w:eastAsia="Times New Roman" w:hAnsi="Georgia" w:cs="Times New Roman"/>
          <w:color w:val="595550"/>
          <w:sz w:val="16"/>
          <w:szCs w:val="16"/>
          <w:lang w:eastAsia="hu-HU"/>
        </w:rPr>
        <w:t xml:space="preserve"> eszmékkel. Az 1568 márciusában megtartott, híres gyulafehérvári hitvitán jegyzőkönyvvezetőként vett részt, de még ekkor sem tudott teljesen azonosulni az unitárius hitelvekkel. Egy évvel később, a </w:t>
      </w:r>
      <w:proofErr w:type="spellStart"/>
      <w:r w:rsidRPr="00EE1BEB">
        <w:rPr>
          <w:rFonts w:ascii="Georgia" w:eastAsia="Times New Roman" w:hAnsi="Georgia" w:cs="Times New Roman"/>
          <w:color w:val="595550"/>
          <w:sz w:val="16"/>
          <w:szCs w:val="16"/>
          <w:lang w:eastAsia="hu-HU"/>
        </w:rPr>
        <w:t>váradi</w:t>
      </w:r>
      <w:proofErr w:type="spellEnd"/>
      <w:r w:rsidRPr="00EE1BEB">
        <w:rPr>
          <w:rFonts w:ascii="Georgia" w:eastAsia="Times New Roman" w:hAnsi="Georgia" w:cs="Times New Roman"/>
          <w:color w:val="595550"/>
          <w:sz w:val="16"/>
          <w:szCs w:val="16"/>
          <w:lang w:eastAsia="hu-HU"/>
        </w:rPr>
        <w:t xml:space="preserve"> hitvitán viszont már egyértelműen Dávid Ferenc nézeteit képviselte, és így fogalmazott: „</w:t>
      </w:r>
      <w:proofErr w:type="gramStart"/>
      <w:r w:rsidRPr="00EE1BEB">
        <w:rPr>
          <w:rFonts w:ascii="Georgia" w:eastAsia="Times New Roman" w:hAnsi="Georgia" w:cs="Times New Roman"/>
          <w:color w:val="595550"/>
          <w:sz w:val="16"/>
          <w:szCs w:val="16"/>
          <w:lang w:eastAsia="hu-HU"/>
        </w:rPr>
        <w:t>A</w:t>
      </w:r>
      <w:proofErr w:type="gramEnd"/>
      <w:r w:rsidRPr="00EE1BEB">
        <w:rPr>
          <w:rFonts w:ascii="Georgia" w:eastAsia="Times New Roman" w:hAnsi="Georgia" w:cs="Times New Roman"/>
          <w:color w:val="595550"/>
          <w:sz w:val="16"/>
          <w:szCs w:val="16"/>
          <w:lang w:eastAsia="hu-HU"/>
        </w:rPr>
        <w:t xml:space="preserve"> Szentírással összhangban meggyőződtem lelkiismeretemben, hogy azoknak tanítása, akiket újítók névvel jelöltem, Isten szent és győzhetetlen igazságát képviseli, mely prófétai és apostoli iratokban alaposan ki van fejtve. Ennek az egy Istennek igaz ismeretében áll az egyedüli örök üdvösség. Ezt nyíltan és ünnepélyesen vallom és állítom.” 1569 és 1571 között Heltai számos unitárius szellemiségű kiadványt jelentetett meg. Ezek közül különösen érdekes a Háló című értékezése (1570), amely egy </w:t>
      </w:r>
      <w:proofErr w:type="spellStart"/>
      <w:r w:rsidRPr="00EE1BEB">
        <w:rPr>
          <w:rFonts w:ascii="Georgia" w:eastAsia="Times New Roman" w:hAnsi="Georgia" w:cs="Times New Roman"/>
          <w:color w:val="595550"/>
          <w:sz w:val="16"/>
          <w:szCs w:val="16"/>
          <w:lang w:eastAsia="hu-HU"/>
        </w:rPr>
        <w:t>Reginaldus</w:t>
      </w:r>
      <w:proofErr w:type="spellEnd"/>
      <w:r w:rsidRPr="00EE1BEB">
        <w:rPr>
          <w:rFonts w:ascii="Georgia" w:eastAsia="Times New Roman" w:hAnsi="Georgia" w:cs="Times New Roman"/>
          <w:color w:val="595550"/>
          <w:sz w:val="16"/>
          <w:szCs w:val="16"/>
          <w:lang w:eastAsia="hu-HU"/>
        </w:rPr>
        <w:t xml:space="preserve"> </w:t>
      </w:r>
      <w:proofErr w:type="spellStart"/>
      <w:r w:rsidRPr="00EE1BEB">
        <w:rPr>
          <w:rFonts w:ascii="Georgia" w:eastAsia="Times New Roman" w:hAnsi="Georgia" w:cs="Times New Roman"/>
          <w:color w:val="595550"/>
          <w:sz w:val="16"/>
          <w:szCs w:val="16"/>
          <w:lang w:eastAsia="hu-HU"/>
        </w:rPr>
        <w:t>Gonsalvius</w:t>
      </w:r>
      <w:proofErr w:type="spellEnd"/>
      <w:r w:rsidRPr="00EE1BEB">
        <w:rPr>
          <w:rFonts w:ascii="Georgia" w:eastAsia="Times New Roman" w:hAnsi="Georgia" w:cs="Times New Roman"/>
          <w:color w:val="595550"/>
          <w:sz w:val="16"/>
          <w:szCs w:val="16"/>
          <w:lang w:eastAsia="hu-HU"/>
        </w:rPr>
        <w:t xml:space="preserve"> álnéven író spanyol szerző latin nyelvű művének fordítása és átdolgozása. Az inkvizíció borzalmait leleplező Háló lefordításával és megjelentetésével János Zsigmond fejedelem bízta meg Heltait, aki „túlteljesítette” a feladatot: önálló kiegészítésével részben magyar vonatkozásúvá és kifejezetten </w:t>
      </w:r>
      <w:proofErr w:type="spellStart"/>
      <w:r w:rsidRPr="00EE1BEB">
        <w:rPr>
          <w:rFonts w:ascii="Georgia" w:eastAsia="Times New Roman" w:hAnsi="Georgia" w:cs="Times New Roman"/>
          <w:color w:val="595550"/>
          <w:sz w:val="16"/>
          <w:szCs w:val="16"/>
          <w:lang w:eastAsia="hu-HU"/>
        </w:rPr>
        <w:t>szentháromságtagadó</w:t>
      </w:r>
      <w:proofErr w:type="spellEnd"/>
      <w:r w:rsidRPr="00EE1BEB">
        <w:rPr>
          <w:rFonts w:ascii="Georgia" w:eastAsia="Times New Roman" w:hAnsi="Georgia" w:cs="Times New Roman"/>
          <w:color w:val="595550"/>
          <w:sz w:val="16"/>
          <w:szCs w:val="16"/>
          <w:lang w:eastAsia="hu-HU"/>
        </w:rPr>
        <w:t xml:space="preserve"> szelleművé tette a művet. </w:t>
      </w:r>
    </w:p>
    <w:p w:rsidR="00EE1BEB" w:rsidRDefault="00EE1BEB" w:rsidP="00C72F71">
      <w:pPr>
        <w:spacing w:after="0" w:line="240" w:lineRule="auto"/>
        <w:textAlignment w:val="top"/>
        <w:rPr>
          <w:rFonts w:ascii="Georgia" w:eastAsia="Times New Roman" w:hAnsi="Georgia" w:cs="Times New Roman"/>
          <w:color w:val="000000"/>
          <w:sz w:val="14"/>
          <w:szCs w:val="14"/>
          <w:lang w:eastAsia="hu-HU"/>
        </w:rPr>
      </w:pPr>
      <w:hyperlink r:id="rId126" w:tgtFrame="_blank" w:history="1">
        <w:proofErr w:type="spellStart"/>
        <w:r w:rsidRPr="00EE1BEB">
          <w:rPr>
            <w:rFonts w:ascii="Georgia" w:eastAsia="Times New Roman" w:hAnsi="Georgia" w:cs="Times New Roman"/>
            <w:color w:val="94895C"/>
            <w:sz w:val="2"/>
            <w:u w:val="single"/>
            <w:lang w:eastAsia="hu-HU"/>
          </w:rPr>
          <w:t>Facebook</w:t>
        </w:r>
      </w:hyperlink>
      <w:hyperlink r:id="rId127" w:tgtFrame="_blank" w:history="1">
        <w:r w:rsidRPr="00EE1BEB">
          <w:rPr>
            <w:rFonts w:ascii="Georgia" w:eastAsia="Times New Roman" w:hAnsi="Georgia" w:cs="Times New Roman"/>
            <w:color w:val="94895C"/>
            <w:sz w:val="2"/>
            <w:u w:val="single"/>
            <w:lang w:eastAsia="hu-HU"/>
          </w:rPr>
          <w:t>Tumblr</w:t>
        </w:r>
      </w:hyperlink>
      <w:proofErr w:type="spellEnd"/>
    </w:p>
    <w:p w:rsidR="00C72F71" w:rsidRDefault="00C72F71"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C72F71" w:rsidRPr="00EE1BEB" w:rsidRDefault="00C72F71"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EE1BEB" w:rsidRPr="00EE1BEB" w:rsidRDefault="00EE1BEB" w:rsidP="00EE1BEB">
      <w:pPr>
        <w:spacing w:line="240" w:lineRule="auto"/>
        <w:textAlignment w:val="top"/>
        <w:rPr>
          <w:rFonts w:ascii="Courier New" w:eastAsia="Times New Roman" w:hAnsi="Courier New" w:cs="Courier New"/>
          <w:color w:val="33330B"/>
          <w:sz w:val="16"/>
          <w:szCs w:val="16"/>
          <w:lang w:eastAsia="hu-HU"/>
        </w:rPr>
      </w:pPr>
      <w:r w:rsidRPr="00EE1BEB">
        <w:rPr>
          <w:rFonts w:ascii="Courier New" w:eastAsia="Times New Roman" w:hAnsi="Courier New" w:cs="Courier New"/>
          <w:color w:val="33330B"/>
          <w:sz w:val="16"/>
          <w:lang w:eastAsia="hu-HU"/>
        </w:rPr>
        <w:t>Szerző: </w:t>
      </w:r>
      <w:hyperlink r:id="rId128" w:history="1">
        <w:r w:rsidRPr="00EE1BEB">
          <w:rPr>
            <w:rFonts w:ascii="Courier New" w:eastAsia="Times New Roman" w:hAnsi="Courier New" w:cs="Courier New"/>
            <w:color w:val="94895C"/>
            <w:sz w:val="16"/>
            <w:u w:val="single"/>
            <w:lang w:eastAsia="hu-HU"/>
          </w:rPr>
          <w:t>Retkes Attila</w:t>
        </w:r>
      </w:hyperlink>
      <w:r w:rsidRPr="00EE1BEB">
        <w:rPr>
          <w:rFonts w:ascii="Courier New" w:eastAsia="Times New Roman" w:hAnsi="Courier New" w:cs="Courier New"/>
          <w:color w:val="33330B"/>
          <w:sz w:val="16"/>
          <w:lang w:eastAsia="hu-HU"/>
        </w:rPr>
        <w:t> 2010.11.25. 12:02</w:t>
      </w:r>
    </w:p>
    <w:bookmarkStart w:id="23" w:name="18_versek_david_ferencrol"/>
    <w:bookmarkEnd w:id="23"/>
    <w:p w:rsidR="00EE1BEB" w:rsidRPr="00EE1BEB" w:rsidRDefault="00EE1BEB" w:rsidP="00EE1BEB">
      <w:pPr>
        <w:shd w:val="clear" w:color="auto" w:fill="F9EFD6"/>
        <w:spacing w:after="0" w:line="240" w:lineRule="auto"/>
        <w:textAlignment w:val="top"/>
        <w:outlineLvl w:val="0"/>
        <w:rPr>
          <w:rFonts w:ascii="Georgia" w:eastAsia="Times New Roman" w:hAnsi="Georgia" w:cs="Times New Roman"/>
          <w:b/>
          <w:bCs/>
          <w:color w:val="94895C"/>
          <w:kern w:val="36"/>
          <w:sz w:val="27"/>
          <w:szCs w:val="27"/>
          <w:lang w:eastAsia="hu-HU"/>
        </w:rPr>
      </w:pPr>
      <w:r w:rsidRPr="00EE1BEB">
        <w:rPr>
          <w:rFonts w:ascii="Georgia" w:eastAsia="Times New Roman" w:hAnsi="Georgia" w:cs="Times New Roman"/>
          <w:b/>
          <w:bCs/>
          <w:color w:val="94895C"/>
          <w:kern w:val="36"/>
          <w:sz w:val="27"/>
          <w:szCs w:val="27"/>
          <w:lang w:eastAsia="hu-HU"/>
        </w:rPr>
        <w:fldChar w:fldCharType="begin"/>
      </w:r>
      <w:r w:rsidRPr="00EE1BEB">
        <w:rPr>
          <w:rFonts w:ascii="Georgia" w:eastAsia="Times New Roman" w:hAnsi="Georgia" w:cs="Times New Roman"/>
          <w:b/>
          <w:bCs/>
          <w:color w:val="94895C"/>
          <w:kern w:val="36"/>
          <w:sz w:val="27"/>
          <w:szCs w:val="27"/>
          <w:lang w:eastAsia="hu-HU"/>
        </w:rPr>
        <w:instrText xml:space="preserve"> HYPERLINK "http://unitarius.blog.hu/2010/11/24/18_versek_david_ferencrol" </w:instrText>
      </w:r>
      <w:r w:rsidRPr="00EE1BEB">
        <w:rPr>
          <w:rFonts w:ascii="Georgia" w:eastAsia="Times New Roman" w:hAnsi="Georgia" w:cs="Times New Roman"/>
          <w:b/>
          <w:bCs/>
          <w:color w:val="94895C"/>
          <w:kern w:val="36"/>
          <w:sz w:val="27"/>
          <w:szCs w:val="27"/>
          <w:lang w:eastAsia="hu-HU"/>
        </w:rPr>
        <w:fldChar w:fldCharType="separate"/>
      </w:r>
      <w:r w:rsidRPr="00EE1BEB">
        <w:rPr>
          <w:rFonts w:ascii="Georgia" w:eastAsia="Times New Roman" w:hAnsi="Georgia" w:cs="Times New Roman"/>
          <w:b/>
          <w:bCs/>
          <w:color w:val="94895C"/>
          <w:kern w:val="36"/>
          <w:sz w:val="27"/>
          <w:u w:val="single"/>
          <w:lang w:eastAsia="hu-HU"/>
        </w:rPr>
        <w:t>18. Versek Dávid Ferencről</w:t>
      </w:r>
      <w:r w:rsidRPr="00EE1BEB">
        <w:rPr>
          <w:rFonts w:ascii="Georgia" w:eastAsia="Times New Roman" w:hAnsi="Georgia" w:cs="Times New Roman"/>
          <w:b/>
          <w:bCs/>
          <w:color w:val="94895C"/>
          <w:kern w:val="36"/>
          <w:sz w:val="27"/>
          <w:szCs w:val="27"/>
          <w:lang w:eastAsia="hu-HU"/>
        </w:rPr>
        <w:fldChar w:fldCharType="end"/>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b/>
          <w:bCs/>
          <w:color w:val="595550"/>
          <w:sz w:val="16"/>
          <w:lang w:eastAsia="hu-HU"/>
        </w:rPr>
        <w:t xml:space="preserve">A szépirodalmi </w:t>
      </w:r>
      <w:proofErr w:type="spellStart"/>
      <w:r w:rsidRPr="00EE1BEB">
        <w:rPr>
          <w:rFonts w:ascii="Georgia" w:eastAsia="Times New Roman" w:hAnsi="Georgia" w:cs="Times New Roman"/>
          <w:b/>
          <w:bCs/>
          <w:color w:val="595550"/>
          <w:sz w:val="16"/>
          <w:lang w:eastAsia="hu-HU"/>
        </w:rPr>
        <w:t>igényességű</w:t>
      </w:r>
      <w:proofErr w:type="spellEnd"/>
      <w:r w:rsidRPr="00EE1BEB">
        <w:rPr>
          <w:rFonts w:ascii="Georgia" w:eastAsia="Times New Roman" w:hAnsi="Georgia" w:cs="Times New Roman"/>
          <w:b/>
          <w:bCs/>
          <w:color w:val="595550"/>
          <w:sz w:val="16"/>
          <w:lang w:eastAsia="hu-HU"/>
        </w:rPr>
        <w:t xml:space="preserve"> megemlékezések és a szórványos képzőművészeti ábrázolások mellett versek is megörökítik egyházalapító püspökünk, Dávid Ferenc alakját, életművét, vértanúságát. Ezek a költemények általában a népi vallásosság fogalomkörébe tartoznak: szerzői nem „profi” költők, hanem unitárius értelmiségiek vagy egyszerű falusi hívek. A Magyarországi Unitárius Egyház internetes portálja csaknem ötven ilyen verset gyűjtött össze. Én most két „kakukktojást” választottam ki: a kimagasló jelentőségű lelkész-író, </w:t>
      </w:r>
      <w:proofErr w:type="spellStart"/>
      <w:r w:rsidRPr="00EE1BEB">
        <w:rPr>
          <w:rFonts w:ascii="Georgia" w:eastAsia="Times New Roman" w:hAnsi="Georgia" w:cs="Times New Roman"/>
          <w:b/>
          <w:bCs/>
          <w:color w:val="595550"/>
          <w:sz w:val="16"/>
          <w:lang w:eastAsia="hu-HU"/>
        </w:rPr>
        <w:t>Gellérd</w:t>
      </w:r>
      <w:proofErr w:type="spellEnd"/>
      <w:r w:rsidRPr="00EE1BEB">
        <w:rPr>
          <w:rFonts w:ascii="Georgia" w:eastAsia="Times New Roman" w:hAnsi="Georgia" w:cs="Times New Roman"/>
          <w:b/>
          <w:bCs/>
          <w:color w:val="595550"/>
          <w:sz w:val="16"/>
          <w:lang w:eastAsia="hu-HU"/>
        </w:rPr>
        <w:t xml:space="preserve"> Imre, illetve a kortárs költő, </w:t>
      </w:r>
      <w:proofErr w:type="spellStart"/>
      <w:r w:rsidRPr="00EE1BEB">
        <w:rPr>
          <w:rFonts w:ascii="Georgia" w:eastAsia="Times New Roman" w:hAnsi="Georgia" w:cs="Times New Roman"/>
          <w:b/>
          <w:bCs/>
          <w:color w:val="595550"/>
          <w:sz w:val="16"/>
          <w:lang w:eastAsia="hu-HU"/>
        </w:rPr>
        <w:t>Budaházi</w:t>
      </w:r>
      <w:proofErr w:type="spellEnd"/>
      <w:r w:rsidRPr="00EE1BEB">
        <w:rPr>
          <w:rFonts w:ascii="Georgia" w:eastAsia="Times New Roman" w:hAnsi="Georgia" w:cs="Times New Roman"/>
          <w:b/>
          <w:bCs/>
          <w:color w:val="595550"/>
          <w:sz w:val="16"/>
          <w:lang w:eastAsia="hu-HU"/>
        </w:rPr>
        <w:t xml:space="preserve"> István alkotását.</w:t>
      </w:r>
    </w:p>
    <w:p w:rsidR="00EE1BEB" w:rsidRPr="00EE1BEB" w:rsidRDefault="00EE1BEB" w:rsidP="00EE1BEB">
      <w:pPr>
        <w:spacing w:after="0" w:line="384" w:lineRule="atLeast"/>
        <w:textAlignment w:val="top"/>
        <w:rPr>
          <w:rFonts w:ascii="Georgia" w:eastAsia="Times New Roman" w:hAnsi="Georgia" w:cs="Times New Roman"/>
          <w:color w:val="595550"/>
          <w:sz w:val="16"/>
          <w:szCs w:val="16"/>
          <w:lang w:eastAsia="hu-HU"/>
        </w:rPr>
      </w:pPr>
      <w:proofErr w:type="spellStart"/>
      <w:r w:rsidRPr="00EE1BEB">
        <w:rPr>
          <w:rFonts w:ascii="Georgia" w:eastAsia="Times New Roman" w:hAnsi="Georgia" w:cs="Times New Roman"/>
          <w:b/>
          <w:bCs/>
          <w:color w:val="595550"/>
          <w:sz w:val="16"/>
          <w:lang w:eastAsia="hu-HU"/>
        </w:rPr>
        <w:t>Gellérd</w:t>
      </w:r>
      <w:proofErr w:type="spellEnd"/>
      <w:r w:rsidRPr="00EE1BEB">
        <w:rPr>
          <w:rFonts w:ascii="Georgia" w:eastAsia="Times New Roman" w:hAnsi="Georgia" w:cs="Times New Roman"/>
          <w:b/>
          <w:bCs/>
          <w:color w:val="595550"/>
          <w:sz w:val="16"/>
          <w:lang w:eastAsia="hu-HU"/>
        </w:rPr>
        <w:t xml:space="preserve"> Imre </w:t>
      </w:r>
      <w:r w:rsidRPr="00EE1BEB">
        <w:rPr>
          <w:rFonts w:ascii="Georgia" w:eastAsia="Times New Roman" w:hAnsi="Georgia" w:cs="Times New Roman"/>
          <w:color w:val="595550"/>
          <w:sz w:val="16"/>
          <w:szCs w:val="16"/>
          <w:lang w:eastAsia="hu-HU"/>
        </w:rPr>
        <w:t>(1920-1980) nagy műveltségű, páratlan tudású, kiváló szónoki képességgel megáldott lelkész volt. A romániai kommunista diktatúra 1960-ban hét év börtönre és kényszermunkára ítélte, és szabadulása után is folyamatosan zaklatták. Lelkészi munkája mellett számos mesét, elbeszélést, verset írt – nagyszerű prédikációiból is több kötetet lehetne összeállítani. Dávid Ferenc című versében így emlékezett egyházalapító püspökünkre.</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i/>
          <w:iCs/>
          <w:color w:val="595550"/>
          <w:sz w:val="16"/>
          <w:szCs w:val="16"/>
          <w:lang w:eastAsia="hu-HU"/>
        </w:rPr>
        <w:t>Nem ébenfa bölcső ringatta életre, szolgák hada nem járt nyomába / Termő népi mélység dobta felszínre őt, s egy forrongó század vette hatalmába.</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i/>
          <w:iCs/>
          <w:color w:val="595550"/>
          <w:sz w:val="16"/>
          <w:szCs w:val="16"/>
          <w:lang w:eastAsia="hu-HU"/>
        </w:rPr>
        <w:t>Forradalmár volt ő, szakított a múlttal, mely a szabad szárnyalást gúzsba kötötte / Dogmák béklyóit népe ösztönéről letépte, a kábult kort új partok felé lökte.</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lastRenderedPageBreak/>
        <w:t> </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i/>
          <w:iCs/>
          <w:color w:val="595550"/>
          <w:sz w:val="16"/>
          <w:szCs w:val="16"/>
          <w:lang w:eastAsia="hu-HU"/>
        </w:rPr>
        <w:t xml:space="preserve">Magyar volt, tulipános, keleti igézet megszállottja, nagy, merész álmodó / </w:t>
      </w:r>
      <w:proofErr w:type="gramStart"/>
      <w:r w:rsidRPr="00EE1BEB">
        <w:rPr>
          <w:rFonts w:ascii="Georgia" w:eastAsia="Times New Roman" w:hAnsi="Georgia" w:cs="Times New Roman"/>
          <w:i/>
          <w:iCs/>
          <w:color w:val="595550"/>
          <w:sz w:val="16"/>
          <w:szCs w:val="16"/>
          <w:lang w:eastAsia="hu-HU"/>
        </w:rPr>
        <w:t>A</w:t>
      </w:r>
      <w:proofErr w:type="gramEnd"/>
      <w:r w:rsidRPr="00EE1BEB">
        <w:rPr>
          <w:rFonts w:ascii="Georgia" w:eastAsia="Times New Roman" w:hAnsi="Georgia" w:cs="Times New Roman"/>
          <w:i/>
          <w:iCs/>
          <w:color w:val="595550"/>
          <w:sz w:val="16"/>
          <w:szCs w:val="16"/>
          <w:lang w:eastAsia="hu-HU"/>
        </w:rPr>
        <w:t xml:space="preserve"> korlátlanság volt életében a mérték, szíve mélység, szeme tűz, szíve Istent átfogó.</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i/>
          <w:iCs/>
          <w:color w:val="595550"/>
          <w:sz w:val="16"/>
          <w:szCs w:val="16"/>
          <w:lang w:eastAsia="hu-HU"/>
        </w:rPr>
        <w:t xml:space="preserve">Dráma volt ő dalban elbeszélve, ki ősgyökerekben a népből </w:t>
      </w:r>
      <w:proofErr w:type="spellStart"/>
      <w:r w:rsidRPr="00EE1BEB">
        <w:rPr>
          <w:rFonts w:ascii="Georgia" w:eastAsia="Times New Roman" w:hAnsi="Georgia" w:cs="Times New Roman"/>
          <w:i/>
          <w:iCs/>
          <w:color w:val="595550"/>
          <w:sz w:val="16"/>
          <w:szCs w:val="16"/>
          <w:lang w:eastAsia="hu-HU"/>
        </w:rPr>
        <w:t>eredzett</w:t>
      </w:r>
      <w:proofErr w:type="spellEnd"/>
      <w:r w:rsidRPr="00EE1BEB">
        <w:rPr>
          <w:rFonts w:ascii="Georgia" w:eastAsia="Times New Roman" w:hAnsi="Georgia" w:cs="Times New Roman"/>
          <w:i/>
          <w:iCs/>
          <w:color w:val="595550"/>
          <w:sz w:val="16"/>
          <w:szCs w:val="16"/>
          <w:lang w:eastAsia="hu-HU"/>
        </w:rPr>
        <w:t xml:space="preserve"> / Ősvágyak szent tüze lobogott fel benne, s a tiszta jézusi forráshoz vezetett.</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i/>
          <w:iCs/>
          <w:color w:val="595550"/>
          <w:sz w:val="16"/>
          <w:szCs w:val="16"/>
          <w:lang w:eastAsia="hu-HU"/>
        </w:rPr>
        <w:t>Kiről mesélek? Kitaláljátok-e? Felismeri-e a rügy a gyökeret? Dávid Ferenc volt ő, a második Jézus, koronázza nevét ma fénylő kegyelet.</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proofErr w:type="spellStart"/>
      <w:r w:rsidRPr="00EE1BEB">
        <w:rPr>
          <w:rFonts w:ascii="Georgia" w:eastAsia="Times New Roman" w:hAnsi="Georgia" w:cs="Times New Roman"/>
          <w:b/>
          <w:bCs/>
          <w:color w:val="595550"/>
          <w:sz w:val="16"/>
          <w:lang w:eastAsia="hu-HU"/>
        </w:rPr>
        <w:t>Budaházi</w:t>
      </w:r>
      <w:proofErr w:type="spellEnd"/>
      <w:r w:rsidRPr="00EE1BEB">
        <w:rPr>
          <w:rFonts w:ascii="Georgia" w:eastAsia="Times New Roman" w:hAnsi="Georgia" w:cs="Times New Roman"/>
          <w:b/>
          <w:bCs/>
          <w:color w:val="595550"/>
          <w:sz w:val="16"/>
          <w:lang w:eastAsia="hu-HU"/>
        </w:rPr>
        <w:t xml:space="preserve"> István </w:t>
      </w:r>
      <w:r w:rsidRPr="00EE1BEB">
        <w:rPr>
          <w:rFonts w:ascii="Georgia" w:eastAsia="Times New Roman" w:hAnsi="Georgia" w:cs="Times New Roman"/>
          <w:color w:val="595550"/>
          <w:sz w:val="16"/>
          <w:szCs w:val="16"/>
          <w:lang w:eastAsia="hu-HU"/>
        </w:rPr>
        <w:t>(1951) nyíregyházi író-költő – az Unitárius Alkotók Társaságának alapító tagja – régóta ismert alakja a kelet-magyarországi irodalmi életnek. Könyvtárosként, tanárként, népművelőként, újságíróként dolgozott, miközben versei 1976 óta látnak napvilágot hetilapokban, folyóiratokban. A Váci Mihály Irodalmi Kör alapítója; öt önálló kötete jelent meg, művei tizenhat antológiában szerepelnek. Dávid Ferenc utolsó fohásza című verse 2010-ben, vértanú püspökünk születésének (hagyomány szerinti) ötszázadik évfordulóján jelent meg.</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i/>
          <w:iCs/>
          <w:color w:val="595550"/>
          <w:sz w:val="16"/>
          <w:szCs w:val="16"/>
          <w:lang w:eastAsia="hu-HU"/>
        </w:rPr>
        <w:t xml:space="preserve">Uram, itt a Hitet börtönnel büntetik / Lábat és kezet láncba verettetik / Idegen lovagok, zsoldosok csak jöttek / Máglyázni, kínozni, </w:t>
      </w:r>
      <w:proofErr w:type="spellStart"/>
      <w:r w:rsidRPr="00EE1BEB">
        <w:rPr>
          <w:rFonts w:ascii="Georgia" w:eastAsia="Times New Roman" w:hAnsi="Georgia" w:cs="Times New Roman"/>
          <w:i/>
          <w:iCs/>
          <w:color w:val="595550"/>
          <w:sz w:val="16"/>
          <w:szCs w:val="16"/>
          <w:lang w:eastAsia="hu-HU"/>
        </w:rPr>
        <w:t>zsámányolni</w:t>
      </w:r>
      <w:proofErr w:type="spellEnd"/>
      <w:r w:rsidRPr="00EE1BEB">
        <w:rPr>
          <w:rFonts w:ascii="Georgia" w:eastAsia="Times New Roman" w:hAnsi="Georgia" w:cs="Times New Roman"/>
          <w:i/>
          <w:iCs/>
          <w:color w:val="595550"/>
          <w:sz w:val="16"/>
          <w:szCs w:val="16"/>
          <w:lang w:eastAsia="hu-HU"/>
        </w:rPr>
        <w:t xml:space="preserve"> jöttek.</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i/>
          <w:iCs/>
          <w:color w:val="595550"/>
          <w:sz w:val="16"/>
          <w:szCs w:val="16"/>
          <w:lang w:eastAsia="hu-HU"/>
        </w:rPr>
        <w:t>Mindenki Hite szerint! Hol van már ez, Uram</w:t>
      </w:r>
      <w:proofErr w:type="gramStart"/>
      <w:r w:rsidRPr="00EE1BEB">
        <w:rPr>
          <w:rFonts w:ascii="Georgia" w:eastAsia="Times New Roman" w:hAnsi="Georgia" w:cs="Times New Roman"/>
          <w:i/>
          <w:iCs/>
          <w:color w:val="595550"/>
          <w:sz w:val="16"/>
          <w:szCs w:val="16"/>
          <w:lang w:eastAsia="hu-HU"/>
        </w:rPr>
        <w:t>?!</w:t>
      </w:r>
      <w:proofErr w:type="gramEnd"/>
      <w:r w:rsidRPr="00EE1BEB">
        <w:rPr>
          <w:rFonts w:ascii="Georgia" w:eastAsia="Times New Roman" w:hAnsi="Georgia" w:cs="Times New Roman"/>
          <w:i/>
          <w:iCs/>
          <w:color w:val="595550"/>
          <w:sz w:val="16"/>
          <w:szCs w:val="16"/>
          <w:lang w:eastAsia="hu-HU"/>
        </w:rPr>
        <w:t xml:space="preserve"> Kupecek, ország-eladók vannak hatalomban / Csak az ő igazságuk lehet mostanság / Vérrel és vassal az országot kínozván.</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i/>
          <w:iCs/>
          <w:color w:val="595550"/>
          <w:sz w:val="16"/>
          <w:szCs w:val="16"/>
          <w:lang w:eastAsia="hu-HU"/>
        </w:rPr>
        <w:t>Uram, itt a Hitet börtönnel büntetik / Szégyenpadra vonják, ki Hozzád fohászkodik / Láncom csörren, lassan elhagyván erőmet / Néked ajánlom, Uram: Hitemet, lelkemet!</w:t>
      </w:r>
    </w:p>
    <w:p w:rsidR="00EE1BEB" w:rsidRDefault="00EE1BEB" w:rsidP="00C72F71">
      <w:pPr>
        <w:spacing w:after="0" w:line="240" w:lineRule="auto"/>
        <w:textAlignment w:val="top"/>
        <w:rPr>
          <w:rFonts w:ascii="Georgia" w:eastAsia="Times New Roman" w:hAnsi="Georgia" w:cs="Times New Roman"/>
          <w:color w:val="000000"/>
          <w:sz w:val="14"/>
          <w:szCs w:val="14"/>
          <w:lang w:eastAsia="hu-HU"/>
        </w:rPr>
      </w:pPr>
      <w:hyperlink r:id="rId129" w:tgtFrame="_blank" w:history="1">
        <w:proofErr w:type="spellStart"/>
        <w:r w:rsidRPr="00EE1BEB">
          <w:rPr>
            <w:rFonts w:ascii="Georgia" w:eastAsia="Times New Roman" w:hAnsi="Georgia" w:cs="Times New Roman"/>
            <w:color w:val="94895C"/>
            <w:sz w:val="2"/>
            <w:u w:val="single"/>
            <w:lang w:eastAsia="hu-HU"/>
          </w:rPr>
          <w:t>Facebook</w:t>
        </w:r>
      </w:hyperlink>
      <w:hyperlink r:id="rId130" w:tgtFrame="_blank" w:history="1">
        <w:r w:rsidRPr="00EE1BEB">
          <w:rPr>
            <w:rFonts w:ascii="Georgia" w:eastAsia="Times New Roman" w:hAnsi="Georgia" w:cs="Times New Roman"/>
            <w:color w:val="94895C"/>
            <w:sz w:val="2"/>
            <w:u w:val="single"/>
            <w:lang w:eastAsia="hu-HU"/>
          </w:rPr>
          <w:t>Tumblr</w:t>
        </w:r>
      </w:hyperlink>
      <w:proofErr w:type="spellEnd"/>
    </w:p>
    <w:p w:rsidR="00C72F71" w:rsidRDefault="00C72F71"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C72F71" w:rsidRPr="00EE1BEB" w:rsidRDefault="00C72F71"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EE1BEB" w:rsidRPr="00EE1BEB" w:rsidRDefault="00EE1BEB" w:rsidP="00EE1BEB">
      <w:pPr>
        <w:spacing w:line="240" w:lineRule="auto"/>
        <w:textAlignment w:val="top"/>
        <w:rPr>
          <w:rFonts w:ascii="Courier New" w:eastAsia="Times New Roman" w:hAnsi="Courier New" w:cs="Courier New"/>
          <w:color w:val="33330B"/>
          <w:sz w:val="16"/>
          <w:szCs w:val="16"/>
          <w:lang w:eastAsia="hu-HU"/>
        </w:rPr>
      </w:pPr>
      <w:r w:rsidRPr="00EE1BEB">
        <w:rPr>
          <w:rFonts w:ascii="Courier New" w:eastAsia="Times New Roman" w:hAnsi="Courier New" w:cs="Courier New"/>
          <w:color w:val="33330B"/>
          <w:sz w:val="16"/>
          <w:lang w:eastAsia="hu-HU"/>
        </w:rPr>
        <w:t>Szerző: </w:t>
      </w:r>
      <w:hyperlink r:id="rId131" w:history="1">
        <w:r w:rsidRPr="00EE1BEB">
          <w:rPr>
            <w:rFonts w:ascii="Courier New" w:eastAsia="Times New Roman" w:hAnsi="Courier New" w:cs="Courier New"/>
            <w:color w:val="94895C"/>
            <w:sz w:val="16"/>
            <w:u w:val="single"/>
            <w:lang w:eastAsia="hu-HU"/>
          </w:rPr>
          <w:t>Retkes Attila</w:t>
        </w:r>
      </w:hyperlink>
      <w:r w:rsidRPr="00EE1BEB">
        <w:rPr>
          <w:rFonts w:ascii="Courier New" w:eastAsia="Times New Roman" w:hAnsi="Courier New" w:cs="Courier New"/>
          <w:color w:val="33330B"/>
          <w:sz w:val="16"/>
          <w:lang w:eastAsia="hu-HU"/>
        </w:rPr>
        <w:t> 2010.11.24. 11:36</w:t>
      </w:r>
    </w:p>
    <w:bookmarkStart w:id="24" w:name="17_korosfoi_kriesch_aladar_tisztelgese"/>
    <w:bookmarkEnd w:id="24"/>
    <w:p w:rsidR="00EE1BEB" w:rsidRPr="00EE1BEB" w:rsidRDefault="00EE1BEB" w:rsidP="00EE1BEB">
      <w:pPr>
        <w:shd w:val="clear" w:color="auto" w:fill="F9EFD6"/>
        <w:spacing w:after="0" w:line="240" w:lineRule="auto"/>
        <w:textAlignment w:val="top"/>
        <w:outlineLvl w:val="0"/>
        <w:rPr>
          <w:rFonts w:ascii="Georgia" w:eastAsia="Times New Roman" w:hAnsi="Georgia" w:cs="Times New Roman"/>
          <w:b/>
          <w:bCs/>
          <w:color w:val="94895C"/>
          <w:kern w:val="36"/>
          <w:sz w:val="27"/>
          <w:szCs w:val="27"/>
          <w:lang w:eastAsia="hu-HU"/>
        </w:rPr>
      </w:pPr>
      <w:r w:rsidRPr="00EE1BEB">
        <w:rPr>
          <w:rFonts w:ascii="Georgia" w:eastAsia="Times New Roman" w:hAnsi="Georgia" w:cs="Times New Roman"/>
          <w:b/>
          <w:bCs/>
          <w:color w:val="94895C"/>
          <w:kern w:val="36"/>
          <w:sz w:val="27"/>
          <w:szCs w:val="27"/>
          <w:lang w:eastAsia="hu-HU"/>
        </w:rPr>
        <w:fldChar w:fldCharType="begin"/>
      </w:r>
      <w:r w:rsidRPr="00EE1BEB">
        <w:rPr>
          <w:rFonts w:ascii="Georgia" w:eastAsia="Times New Roman" w:hAnsi="Georgia" w:cs="Times New Roman"/>
          <w:b/>
          <w:bCs/>
          <w:color w:val="94895C"/>
          <w:kern w:val="36"/>
          <w:sz w:val="27"/>
          <w:szCs w:val="27"/>
          <w:lang w:eastAsia="hu-HU"/>
        </w:rPr>
        <w:instrText xml:space="preserve"> HYPERLINK "http://unitarius.blog.hu/2010/11/22/17_korosfoi_kriesch_aladar_tisztelgese" </w:instrText>
      </w:r>
      <w:r w:rsidRPr="00EE1BEB">
        <w:rPr>
          <w:rFonts w:ascii="Georgia" w:eastAsia="Times New Roman" w:hAnsi="Georgia" w:cs="Times New Roman"/>
          <w:b/>
          <w:bCs/>
          <w:color w:val="94895C"/>
          <w:kern w:val="36"/>
          <w:sz w:val="27"/>
          <w:szCs w:val="27"/>
          <w:lang w:eastAsia="hu-HU"/>
        </w:rPr>
        <w:fldChar w:fldCharType="separate"/>
      </w:r>
      <w:r w:rsidRPr="00EE1BEB">
        <w:rPr>
          <w:rFonts w:ascii="Georgia" w:eastAsia="Times New Roman" w:hAnsi="Georgia" w:cs="Times New Roman"/>
          <w:b/>
          <w:bCs/>
          <w:color w:val="94895C"/>
          <w:kern w:val="36"/>
          <w:sz w:val="27"/>
          <w:u w:val="single"/>
          <w:lang w:eastAsia="hu-HU"/>
        </w:rPr>
        <w:t xml:space="preserve">17. </w:t>
      </w:r>
      <w:proofErr w:type="spellStart"/>
      <w:r w:rsidRPr="00EE1BEB">
        <w:rPr>
          <w:rFonts w:ascii="Georgia" w:eastAsia="Times New Roman" w:hAnsi="Georgia" w:cs="Times New Roman"/>
          <w:b/>
          <w:bCs/>
          <w:color w:val="94895C"/>
          <w:kern w:val="36"/>
          <w:sz w:val="27"/>
          <w:u w:val="single"/>
          <w:lang w:eastAsia="hu-HU"/>
        </w:rPr>
        <w:t>Körösfői-Kriesch</w:t>
      </w:r>
      <w:proofErr w:type="spellEnd"/>
      <w:r w:rsidRPr="00EE1BEB">
        <w:rPr>
          <w:rFonts w:ascii="Georgia" w:eastAsia="Times New Roman" w:hAnsi="Georgia" w:cs="Times New Roman"/>
          <w:b/>
          <w:bCs/>
          <w:color w:val="94895C"/>
          <w:kern w:val="36"/>
          <w:sz w:val="27"/>
          <w:u w:val="single"/>
          <w:lang w:eastAsia="hu-HU"/>
        </w:rPr>
        <w:t xml:space="preserve"> Aladár tisztelgése</w:t>
      </w:r>
      <w:r w:rsidRPr="00EE1BEB">
        <w:rPr>
          <w:rFonts w:ascii="Georgia" w:eastAsia="Times New Roman" w:hAnsi="Georgia" w:cs="Times New Roman"/>
          <w:b/>
          <w:bCs/>
          <w:color w:val="94895C"/>
          <w:kern w:val="36"/>
          <w:sz w:val="27"/>
          <w:szCs w:val="27"/>
          <w:lang w:eastAsia="hu-HU"/>
        </w:rPr>
        <w:fldChar w:fldCharType="end"/>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b/>
          <w:bCs/>
          <w:color w:val="595550"/>
          <w:sz w:val="16"/>
          <w:lang w:eastAsia="hu-HU"/>
        </w:rPr>
        <w:t xml:space="preserve">Az irodalmi források, hivatkozások viszonylag jelentős számával </w:t>
      </w:r>
      <w:proofErr w:type="gramStart"/>
      <w:r w:rsidRPr="00EE1BEB">
        <w:rPr>
          <w:rFonts w:ascii="Georgia" w:eastAsia="Times New Roman" w:hAnsi="Georgia" w:cs="Times New Roman"/>
          <w:b/>
          <w:bCs/>
          <w:color w:val="595550"/>
          <w:sz w:val="16"/>
          <w:lang w:eastAsia="hu-HU"/>
        </w:rPr>
        <w:t>ellentétben</w:t>
      </w:r>
      <w:proofErr w:type="gramEnd"/>
      <w:r w:rsidRPr="00EE1BEB">
        <w:rPr>
          <w:rFonts w:ascii="Georgia" w:eastAsia="Times New Roman" w:hAnsi="Georgia" w:cs="Times New Roman"/>
          <w:b/>
          <w:bCs/>
          <w:color w:val="595550"/>
          <w:sz w:val="16"/>
          <w:lang w:eastAsia="hu-HU"/>
        </w:rPr>
        <w:t xml:space="preserve"> a képzőművészetben alig-alig találkozhatunk Dávid Ferenc-ábrázolásokkal. A leghíresebb ezek közül a magyar szecesszió nagymesterének, a gödöllői művésztelep alapítójának, </w:t>
      </w:r>
      <w:proofErr w:type="spellStart"/>
      <w:r w:rsidRPr="00EE1BEB">
        <w:rPr>
          <w:rFonts w:ascii="Georgia" w:eastAsia="Times New Roman" w:hAnsi="Georgia" w:cs="Times New Roman"/>
          <w:b/>
          <w:bCs/>
          <w:color w:val="595550"/>
          <w:sz w:val="16"/>
          <w:lang w:eastAsia="hu-HU"/>
        </w:rPr>
        <w:t>Körösfői-Kriesch</w:t>
      </w:r>
      <w:proofErr w:type="spellEnd"/>
      <w:r w:rsidRPr="00EE1BEB">
        <w:rPr>
          <w:rFonts w:ascii="Georgia" w:eastAsia="Times New Roman" w:hAnsi="Georgia" w:cs="Times New Roman"/>
          <w:b/>
          <w:bCs/>
          <w:color w:val="595550"/>
          <w:sz w:val="16"/>
          <w:lang w:eastAsia="hu-HU"/>
        </w:rPr>
        <w:t xml:space="preserve"> Aladárnak a festménye, amely a vallásszabadságot kimondó tordai országgyűlésen ábrázolja egyházalapító püspökünket.</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w:t>
      </w:r>
      <w:proofErr w:type="gramStart"/>
      <w:r w:rsidRPr="00EE1BEB">
        <w:rPr>
          <w:rFonts w:ascii="Georgia" w:eastAsia="Times New Roman" w:hAnsi="Georgia" w:cs="Times New Roman"/>
          <w:color w:val="595550"/>
          <w:sz w:val="16"/>
          <w:szCs w:val="16"/>
          <w:lang w:eastAsia="hu-HU"/>
        </w:rPr>
        <w:t>Jézusról egyetlen hiteles korabeli ábrázolás nem maradt fenn, s erre az a tilalom a legelfogadhatóbb magyarázat, amelyet még Mózes rendelt el: az ember arca tabu, ábrázolása szigorúan büntetendő” – kezdte előadását Török Tamás unitárius író 1990 novemberében, a Dávid Ferenc Egyletben, majd így folytatta: „Vajon a mózesi tilalom tisztelete magyarázza azt is, hogy Jézus nagy értőjéről és az őskeresztény felfogás szerinti újraértékelőjéről, Dávid Ferencről sem maradt fenn hiteles egykorú arckép?</w:t>
      </w:r>
      <w:proofErr w:type="gramEnd"/>
      <w:r w:rsidRPr="00EE1BEB">
        <w:rPr>
          <w:rFonts w:ascii="Georgia" w:eastAsia="Times New Roman" w:hAnsi="Georgia" w:cs="Times New Roman"/>
          <w:color w:val="595550"/>
          <w:sz w:val="16"/>
          <w:szCs w:val="16"/>
          <w:lang w:eastAsia="hu-HU"/>
        </w:rPr>
        <w:t xml:space="preserve"> </w:t>
      </w:r>
      <w:r w:rsidRPr="00EE1BEB">
        <w:rPr>
          <w:rFonts w:ascii="Georgia" w:eastAsia="Times New Roman" w:hAnsi="Georgia" w:cs="Times New Roman"/>
          <w:color w:val="595550"/>
          <w:sz w:val="16"/>
          <w:szCs w:val="16"/>
          <w:lang w:eastAsia="hu-HU"/>
        </w:rPr>
        <w:lastRenderedPageBreak/>
        <w:t>Valószínűbbnek tartom, hogy ábrázolásának tilalmát maga Dávid Ferenc rendelte el, mint ahogy alig hiszem, hogy a türelem szellemiségével átitatott Erdélyben Dávid Ferenc elítéltetése képei megsemmisítését vonta volna maga után.” A kései utódok, a 20. század unitáriusai közül néhányan mégis megpróbálkoztak Dávid Ferenc – nyilván nem élethű, sokkal inkább szimbolikus jelentőségű – ábrázolásával. </w:t>
      </w:r>
      <w:r w:rsidRPr="00EE1BEB">
        <w:rPr>
          <w:rFonts w:ascii="Georgia" w:eastAsia="Times New Roman" w:hAnsi="Georgia" w:cs="Times New Roman"/>
          <w:b/>
          <w:bCs/>
          <w:color w:val="595550"/>
          <w:sz w:val="16"/>
          <w:szCs w:val="16"/>
          <w:lang w:eastAsia="hu-HU"/>
        </w:rPr>
        <w:t>László Gyula </w:t>
      </w:r>
      <w:r w:rsidRPr="00EE1BEB">
        <w:rPr>
          <w:rFonts w:ascii="Georgia" w:eastAsia="Times New Roman" w:hAnsi="Georgia" w:cs="Times New Roman"/>
          <w:color w:val="595550"/>
          <w:sz w:val="16"/>
          <w:szCs w:val="16"/>
          <w:lang w:eastAsia="hu-HU"/>
        </w:rPr>
        <w:t>Széchenyi-díjas régész és történész professzor hosszú élete során több mint hatszáz portrét rajzolt – köztük egyházalapító püspökünkét. Dávid Ferencet megörökítette a székely szülők gyermekeként Budapesten született, Erdélyhez ezer szállal kötődő </w:t>
      </w:r>
      <w:r w:rsidRPr="00EE1BEB">
        <w:rPr>
          <w:rFonts w:ascii="Georgia" w:eastAsia="Times New Roman" w:hAnsi="Georgia" w:cs="Times New Roman"/>
          <w:b/>
          <w:bCs/>
          <w:color w:val="595550"/>
          <w:sz w:val="16"/>
          <w:szCs w:val="16"/>
          <w:lang w:eastAsia="hu-HU"/>
        </w:rPr>
        <w:t>Szinte Gábor</w:t>
      </w:r>
      <w:r w:rsidRPr="00EE1BEB">
        <w:rPr>
          <w:rFonts w:ascii="Georgia" w:eastAsia="Times New Roman" w:hAnsi="Georgia" w:cs="Times New Roman"/>
          <w:color w:val="595550"/>
          <w:sz w:val="16"/>
          <w:szCs w:val="16"/>
          <w:lang w:eastAsia="hu-HU"/>
        </w:rPr>
        <w:t xml:space="preserve"> festőművész is. A hetvenes-nyolcvanas </w:t>
      </w:r>
      <w:proofErr w:type="gramStart"/>
      <w:r w:rsidRPr="00EE1BEB">
        <w:rPr>
          <w:rFonts w:ascii="Georgia" w:eastAsia="Times New Roman" w:hAnsi="Georgia" w:cs="Times New Roman"/>
          <w:color w:val="595550"/>
          <w:sz w:val="16"/>
          <w:szCs w:val="16"/>
          <w:lang w:eastAsia="hu-HU"/>
        </w:rPr>
        <w:t>években</w:t>
      </w:r>
      <w:proofErr w:type="gramEnd"/>
      <w:r w:rsidRPr="00EE1BEB">
        <w:rPr>
          <w:rFonts w:ascii="Georgia" w:eastAsia="Times New Roman" w:hAnsi="Georgia" w:cs="Times New Roman"/>
          <w:color w:val="595550"/>
          <w:sz w:val="16"/>
          <w:szCs w:val="16"/>
          <w:lang w:eastAsia="hu-HU"/>
        </w:rPr>
        <w:t xml:space="preserve"> unitárius körökben még jól ismert volt a </w:t>
      </w:r>
      <w:proofErr w:type="spellStart"/>
      <w:r w:rsidRPr="00EE1BEB">
        <w:rPr>
          <w:rFonts w:ascii="Georgia" w:eastAsia="Times New Roman" w:hAnsi="Georgia" w:cs="Times New Roman"/>
          <w:color w:val="595550"/>
          <w:sz w:val="16"/>
          <w:szCs w:val="16"/>
          <w:lang w:eastAsia="hu-HU"/>
        </w:rPr>
        <w:t>Benczédi-plakett</w:t>
      </w:r>
      <w:proofErr w:type="spellEnd"/>
      <w:r w:rsidRPr="00EE1BEB">
        <w:rPr>
          <w:rFonts w:ascii="Georgia" w:eastAsia="Times New Roman" w:hAnsi="Georgia" w:cs="Times New Roman"/>
          <w:color w:val="595550"/>
          <w:sz w:val="16"/>
          <w:szCs w:val="16"/>
          <w:lang w:eastAsia="hu-HU"/>
        </w:rPr>
        <w:t>: a kolozsvári keramikus és szobrászművész, </w:t>
      </w:r>
      <w:proofErr w:type="spellStart"/>
      <w:r w:rsidRPr="00EE1BEB">
        <w:rPr>
          <w:rFonts w:ascii="Georgia" w:eastAsia="Times New Roman" w:hAnsi="Georgia" w:cs="Times New Roman"/>
          <w:b/>
          <w:bCs/>
          <w:color w:val="595550"/>
          <w:sz w:val="16"/>
          <w:szCs w:val="16"/>
          <w:lang w:eastAsia="hu-HU"/>
        </w:rPr>
        <w:t>Benczédi</w:t>
      </w:r>
      <w:proofErr w:type="spellEnd"/>
      <w:r w:rsidRPr="00EE1BEB">
        <w:rPr>
          <w:rFonts w:ascii="Georgia" w:eastAsia="Times New Roman" w:hAnsi="Georgia" w:cs="Times New Roman"/>
          <w:b/>
          <w:bCs/>
          <w:color w:val="595550"/>
          <w:sz w:val="16"/>
          <w:szCs w:val="16"/>
          <w:lang w:eastAsia="hu-HU"/>
        </w:rPr>
        <w:t xml:space="preserve"> Sándor</w:t>
      </w:r>
      <w:r w:rsidRPr="00EE1BEB">
        <w:rPr>
          <w:rFonts w:ascii="Georgia" w:eastAsia="Times New Roman" w:hAnsi="Georgia" w:cs="Times New Roman"/>
          <w:color w:val="595550"/>
          <w:sz w:val="16"/>
          <w:szCs w:val="16"/>
          <w:lang w:eastAsia="hu-HU"/>
        </w:rPr>
        <w:t> Dávid Ferenc-domborműve, ami – egyházi vezetők külföldi útjai alkalmával – brit, holland, amerikai hittestvéreinkhez is eljutott.</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A legfontosabb Dávid Ferenc-ábrázolás kétségkívül </w:t>
      </w:r>
      <w:proofErr w:type="spellStart"/>
      <w:r w:rsidRPr="00EE1BEB">
        <w:rPr>
          <w:rFonts w:ascii="Georgia" w:eastAsia="Times New Roman" w:hAnsi="Georgia" w:cs="Times New Roman"/>
          <w:b/>
          <w:bCs/>
          <w:color w:val="595550"/>
          <w:sz w:val="16"/>
          <w:szCs w:val="16"/>
          <w:lang w:eastAsia="hu-HU"/>
        </w:rPr>
        <w:t>Körösfői-Kriesch</w:t>
      </w:r>
      <w:proofErr w:type="spellEnd"/>
      <w:r w:rsidRPr="00EE1BEB">
        <w:rPr>
          <w:rFonts w:ascii="Georgia" w:eastAsia="Times New Roman" w:hAnsi="Georgia" w:cs="Times New Roman"/>
          <w:b/>
          <w:bCs/>
          <w:color w:val="595550"/>
          <w:sz w:val="16"/>
          <w:szCs w:val="16"/>
          <w:lang w:eastAsia="hu-HU"/>
        </w:rPr>
        <w:t xml:space="preserve"> Aladár</w:t>
      </w:r>
      <w:r w:rsidRPr="00EE1BEB">
        <w:rPr>
          <w:rFonts w:ascii="Georgia" w:eastAsia="Times New Roman" w:hAnsi="Georgia" w:cs="Times New Roman"/>
          <w:color w:val="595550"/>
          <w:sz w:val="16"/>
          <w:szCs w:val="16"/>
          <w:lang w:eastAsia="hu-HU"/>
        </w:rPr>
        <w:t xml:space="preserve"> (1863-1920) nevéhez fűződik. A Székely Bertalan és Lotz Károly növendékeként diplomázott, majd tudását Párizsban tökéletesítő </w:t>
      </w:r>
      <w:proofErr w:type="spellStart"/>
      <w:r w:rsidRPr="00EE1BEB">
        <w:rPr>
          <w:rFonts w:ascii="Georgia" w:eastAsia="Times New Roman" w:hAnsi="Georgia" w:cs="Times New Roman"/>
          <w:color w:val="595550"/>
          <w:sz w:val="16"/>
          <w:szCs w:val="16"/>
          <w:lang w:eastAsia="hu-HU"/>
        </w:rPr>
        <w:t>festő-szobrász-iparművész</w:t>
      </w:r>
      <w:proofErr w:type="spellEnd"/>
      <w:r w:rsidRPr="00EE1BEB">
        <w:rPr>
          <w:rFonts w:ascii="Georgia" w:eastAsia="Times New Roman" w:hAnsi="Georgia" w:cs="Times New Roman"/>
          <w:color w:val="595550"/>
          <w:sz w:val="16"/>
          <w:szCs w:val="16"/>
          <w:lang w:eastAsia="hu-HU"/>
        </w:rPr>
        <w:t xml:space="preserve"> neve a gödöllői művésztelep alapítójaként, a szecesszió meghonosítójaként maradt fenn. Gondosan tanulmányozta a magyar kézműves és népi hímzési motívumokat, amelyeket szervesen beépített alkotásaiba. Freskói az Országház ebédlőtermében, falképei a Zeneakadémia épületében láthatók, számos alkotását a Magyar Nemzeti Galéria őrzi. Történelmi képei sorában – a II. Rákóczi György halála, az Eger ostroma és a Zách Klára mellett – kivételes helyet foglal el a Tordai országgyűlés című </w:t>
      </w:r>
      <w:proofErr w:type="spellStart"/>
      <w:r w:rsidRPr="00EE1BEB">
        <w:rPr>
          <w:rFonts w:ascii="Georgia" w:eastAsia="Times New Roman" w:hAnsi="Georgia" w:cs="Times New Roman"/>
          <w:color w:val="595550"/>
          <w:sz w:val="16"/>
          <w:szCs w:val="16"/>
          <w:lang w:eastAsia="hu-HU"/>
        </w:rPr>
        <w:t>című</w:t>
      </w:r>
      <w:proofErr w:type="spellEnd"/>
      <w:r w:rsidRPr="00EE1BEB">
        <w:rPr>
          <w:rFonts w:ascii="Georgia" w:eastAsia="Times New Roman" w:hAnsi="Georgia" w:cs="Times New Roman"/>
          <w:color w:val="595550"/>
          <w:sz w:val="16"/>
          <w:szCs w:val="16"/>
          <w:lang w:eastAsia="hu-HU"/>
        </w:rPr>
        <w:t xml:space="preserve"> festmény, amelyet 1896-ban, a Millennium alkalmából, Torda-Aranyos vármegye és Torda város megrendelésére készített. A kép központi alakja a szenvedélyes hitvitázó, a későbbi vértanú püspök, Dávid Ferenc.</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w:t>
      </w:r>
    </w:p>
    <w:p w:rsidR="00EE1BEB" w:rsidRPr="00EE1BEB" w:rsidRDefault="00EE1BEB" w:rsidP="00EE1BEB">
      <w:pPr>
        <w:spacing w:after="0" w:line="384" w:lineRule="atLeast"/>
        <w:textAlignment w:val="top"/>
        <w:rPr>
          <w:rFonts w:ascii="Georgia" w:eastAsia="Times New Roman" w:hAnsi="Georgia" w:cs="Times New Roman"/>
          <w:color w:val="595550"/>
          <w:sz w:val="16"/>
          <w:szCs w:val="16"/>
          <w:lang w:eastAsia="hu-HU"/>
        </w:rPr>
      </w:pPr>
      <w:r>
        <w:rPr>
          <w:rFonts w:ascii="Georgia" w:eastAsia="Times New Roman" w:hAnsi="Georgia" w:cs="Times New Roman"/>
          <w:noProof/>
          <w:color w:val="595550"/>
          <w:sz w:val="16"/>
          <w:szCs w:val="16"/>
          <w:lang w:eastAsia="hu-HU"/>
        </w:rPr>
        <w:drawing>
          <wp:inline distT="0" distB="0" distL="0" distR="0">
            <wp:extent cx="4381500" cy="3057525"/>
            <wp:effectExtent l="19050" t="0" r="0" b="0"/>
            <wp:docPr id="2" name="il_fi" descr="http://www.mult-kor.hu/attachmets/8427/torda-po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mult-kor.hu/attachmets/8427/torda-poster.jpg"/>
                    <pic:cNvPicPr>
                      <a:picLocks noChangeAspect="1" noChangeArrowheads="1"/>
                    </pic:cNvPicPr>
                  </pic:nvPicPr>
                  <pic:blipFill>
                    <a:blip r:embed="rId132"/>
                    <a:srcRect/>
                    <a:stretch>
                      <a:fillRect/>
                    </a:stretch>
                  </pic:blipFill>
                  <pic:spPr bwMode="auto">
                    <a:xfrm>
                      <a:off x="0" y="0"/>
                      <a:ext cx="4381500" cy="3057525"/>
                    </a:xfrm>
                    <a:prstGeom prst="rect">
                      <a:avLst/>
                    </a:prstGeom>
                    <a:noFill/>
                    <a:ln w="9525">
                      <a:noFill/>
                      <a:miter lim="800000"/>
                      <a:headEnd/>
                      <a:tailEnd/>
                    </a:ln>
                  </pic:spPr>
                </pic:pic>
              </a:graphicData>
            </a:graphic>
          </wp:inline>
        </w:drawing>
      </w:r>
    </w:p>
    <w:p w:rsidR="00EE1BEB" w:rsidRDefault="00EE1BEB" w:rsidP="00C72F71">
      <w:pPr>
        <w:spacing w:after="0" w:line="240" w:lineRule="auto"/>
        <w:textAlignment w:val="top"/>
        <w:rPr>
          <w:rFonts w:ascii="Georgia" w:eastAsia="Times New Roman" w:hAnsi="Georgia" w:cs="Times New Roman"/>
          <w:color w:val="000000"/>
          <w:sz w:val="14"/>
          <w:szCs w:val="14"/>
          <w:lang w:eastAsia="hu-HU"/>
        </w:rPr>
      </w:pPr>
      <w:hyperlink r:id="rId133" w:tgtFrame="_blank" w:history="1">
        <w:proofErr w:type="spellStart"/>
        <w:r w:rsidRPr="00EE1BEB">
          <w:rPr>
            <w:rFonts w:ascii="Georgia" w:eastAsia="Times New Roman" w:hAnsi="Georgia" w:cs="Times New Roman"/>
            <w:color w:val="94895C"/>
            <w:sz w:val="2"/>
            <w:u w:val="single"/>
            <w:lang w:eastAsia="hu-HU"/>
          </w:rPr>
          <w:t>Facebook</w:t>
        </w:r>
      </w:hyperlink>
      <w:hyperlink r:id="rId134" w:tgtFrame="_blank" w:history="1">
        <w:r w:rsidRPr="00EE1BEB">
          <w:rPr>
            <w:rFonts w:ascii="Georgia" w:eastAsia="Times New Roman" w:hAnsi="Georgia" w:cs="Times New Roman"/>
            <w:color w:val="94895C"/>
            <w:sz w:val="2"/>
            <w:u w:val="single"/>
            <w:lang w:eastAsia="hu-HU"/>
          </w:rPr>
          <w:t>Tumblr</w:t>
        </w:r>
      </w:hyperlink>
      <w:proofErr w:type="spellEnd"/>
    </w:p>
    <w:p w:rsidR="00C72F71" w:rsidRDefault="00C72F71"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C72F71" w:rsidRPr="00EE1BEB" w:rsidRDefault="00C72F71"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EE1BEB" w:rsidRPr="00EE1BEB" w:rsidRDefault="00EE1BEB" w:rsidP="00EE1BEB">
      <w:pPr>
        <w:spacing w:line="240" w:lineRule="auto"/>
        <w:textAlignment w:val="top"/>
        <w:rPr>
          <w:rFonts w:ascii="Courier New" w:eastAsia="Times New Roman" w:hAnsi="Courier New" w:cs="Courier New"/>
          <w:color w:val="33330B"/>
          <w:sz w:val="16"/>
          <w:szCs w:val="16"/>
          <w:lang w:eastAsia="hu-HU"/>
        </w:rPr>
      </w:pPr>
      <w:r w:rsidRPr="00EE1BEB">
        <w:rPr>
          <w:rFonts w:ascii="Courier New" w:eastAsia="Times New Roman" w:hAnsi="Courier New" w:cs="Courier New"/>
          <w:color w:val="33330B"/>
          <w:sz w:val="16"/>
          <w:lang w:eastAsia="hu-HU"/>
        </w:rPr>
        <w:t>Szerző: </w:t>
      </w:r>
      <w:hyperlink r:id="rId135" w:history="1">
        <w:r w:rsidRPr="00EE1BEB">
          <w:rPr>
            <w:rFonts w:ascii="Courier New" w:eastAsia="Times New Roman" w:hAnsi="Courier New" w:cs="Courier New"/>
            <w:color w:val="94895C"/>
            <w:sz w:val="16"/>
            <w:u w:val="single"/>
            <w:lang w:eastAsia="hu-HU"/>
          </w:rPr>
          <w:t>Retkes Attila</w:t>
        </w:r>
      </w:hyperlink>
      <w:r w:rsidRPr="00EE1BEB">
        <w:rPr>
          <w:rFonts w:ascii="Courier New" w:eastAsia="Times New Roman" w:hAnsi="Courier New" w:cs="Courier New"/>
          <w:color w:val="33330B"/>
          <w:sz w:val="16"/>
          <w:lang w:eastAsia="hu-HU"/>
        </w:rPr>
        <w:t> 2010.11.22. 12:34</w:t>
      </w:r>
    </w:p>
    <w:bookmarkStart w:id="25" w:name="16_egy_istenelmeny_megvallas_dramaja"/>
    <w:bookmarkEnd w:id="25"/>
    <w:p w:rsidR="00EE1BEB" w:rsidRPr="00EE1BEB" w:rsidRDefault="00EE1BEB" w:rsidP="00EE1BEB">
      <w:pPr>
        <w:shd w:val="clear" w:color="auto" w:fill="F9EFD6"/>
        <w:spacing w:after="0" w:line="240" w:lineRule="auto"/>
        <w:textAlignment w:val="top"/>
        <w:outlineLvl w:val="0"/>
        <w:rPr>
          <w:rFonts w:ascii="Georgia" w:eastAsia="Times New Roman" w:hAnsi="Georgia" w:cs="Times New Roman"/>
          <w:b/>
          <w:bCs/>
          <w:color w:val="94895C"/>
          <w:kern w:val="36"/>
          <w:sz w:val="27"/>
          <w:szCs w:val="27"/>
          <w:lang w:eastAsia="hu-HU"/>
        </w:rPr>
      </w:pPr>
      <w:r w:rsidRPr="00EE1BEB">
        <w:rPr>
          <w:rFonts w:ascii="Georgia" w:eastAsia="Times New Roman" w:hAnsi="Georgia" w:cs="Times New Roman"/>
          <w:b/>
          <w:bCs/>
          <w:color w:val="94895C"/>
          <w:kern w:val="36"/>
          <w:sz w:val="27"/>
          <w:szCs w:val="27"/>
          <w:lang w:eastAsia="hu-HU"/>
        </w:rPr>
        <w:fldChar w:fldCharType="begin"/>
      </w:r>
      <w:r w:rsidRPr="00EE1BEB">
        <w:rPr>
          <w:rFonts w:ascii="Georgia" w:eastAsia="Times New Roman" w:hAnsi="Georgia" w:cs="Times New Roman"/>
          <w:b/>
          <w:bCs/>
          <w:color w:val="94895C"/>
          <w:kern w:val="36"/>
          <w:sz w:val="27"/>
          <w:szCs w:val="27"/>
          <w:lang w:eastAsia="hu-HU"/>
        </w:rPr>
        <w:instrText xml:space="preserve"> HYPERLINK "http://unitarius.blog.hu/2010/11/18/16_egy_istenelmeny_megvallas_dramaja" </w:instrText>
      </w:r>
      <w:r w:rsidRPr="00EE1BEB">
        <w:rPr>
          <w:rFonts w:ascii="Georgia" w:eastAsia="Times New Roman" w:hAnsi="Georgia" w:cs="Times New Roman"/>
          <w:b/>
          <w:bCs/>
          <w:color w:val="94895C"/>
          <w:kern w:val="36"/>
          <w:sz w:val="27"/>
          <w:szCs w:val="27"/>
          <w:lang w:eastAsia="hu-HU"/>
        </w:rPr>
        <w:fldChar w:fldCharType="separate"/>
      </w:r>
      <w:r w:rsidRPr="00EE1BEB">
        <w:rPr>
          <w:rFonts w:ascii="Georgia" w:eastAsia="Times New Roman" w:hAnsi="Georgia" w:cs="Times New Roman"/>
          <w:b/>
          <w:bCs/>
          <w:color w:val="94895C"/>
          <w:kern w:val="36"/>
          <w:sz w:val="27"/>
          <w:u w:val="single"/>
          <w:lang w:eastAsia="hu-HU"/>
        </w:rPr>
        <w:t>16. Egy Istenélmény-megvallás drámája</w:t>
      </w:r>
      <w:r w:rsidRPr="00EE1BEB">
        <w:rPr>
          <w:rFonts w:ascii="Georgia" w:eastAsia="Times New Roman" w:hAnsi="Georgia" w:cs="Times New Roman"/>
          <w:b/>
          <w:bCs/>
          <w:color w:val="94895C"/>
          <w:kern w:val="36"/>
          <w:sz w:val="27"/>
          <w:szCs w:val="27"/>
          <w:lang w:eastAsia="hu-HU"/>
        </w:rPr>
        <w:fldChar w:fldCharType="end"/>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b/>
          <w:bCs/>
          <w:color w:val="595550"/>
          <w:sz w:val="16"/>
          <w:lang w:eastAsia="hu-HU"/>
        </w:rPr>
        <w:lastRenderedPageBreak/>
        <w:t xml:space="preserve">Az unitárius </w:t>
      </w:r>
      <w:proofErr w:type="spellStart"/>
      <w:r w:rsidRPr="00EE1BEB">
        <w:rPr>
          <w:rFonts w:ascii="Georgia" w:eastAsia="Times New Roman" w:hAnsi="Georgia" w:cs="Times New Roman"/>
          <w:b/>
          <w:bCs/>
          <w:color w:val="595550"/>
          <w:sz w:val="16"/>
          <w:lang w:eastAsia="hu-HU"/>
        </w:rPr>
        <w:t>író-dramaturg-rendező</w:t>
      </w:r>
      <w:proofErr w:type="spellEnd"/>
      <w:r w:rsidRPr="00EE1BEB">
        <w:rPr>
          <w:rFonts w:ascii="Georgia" w:eastAsia="Times New Roman" w:hAnsi="Georgia" w:cs="Times New Roman"/>
          <w:b/>
          <w:bCs/>
          <w:color w:val="595550"/>
          <w:sz w:val="16"/>
          <w:lang w:eastAsia="hu-HU"/>
        </w:rPr>
        <w:t xml:space="preserve">, Török Tamás életművében hangjátékok, színdarabok, mesejáték, novellák, esszék, egyháztörténeti cikkek egyaránt megtalálhatók. Legjelentősebb irodalmi teljesítménye mégis az a regény-trilógia, amit a Szépirodalmi </w:t>
      </w:r>
      <w:proofErr w:type="spellStart"/>
      <w:r w:rsidRPr="00EE1BEB">
        <w:rPr>
          <w:rFonts w:ascii="Georgia" w:eastAsia="Times New Roman" w:hAnsi="Georgia" w:cs="Times New Roman"/>
          <w:b/>
          <w:bCs/>
          <w:color w:val="595550"/>
          <w:sz w:val="16"/>
          <w:lang w:eastAsia="hu-HU"/>
        </w:rPr>
        <w:t>Könykiadó</w:t>
      </w:r>
      <w:proofErr w:type="spellEnd"/>
      <w:r w:rsidRPr="00EE1BEB">
        <w:rPr>
          <w:rFonts w:ascii="Georgia" w:eastAsia="Times New Roman" w:hAnsi="Georgia" w:cs="Times New Roman"/>
          <w:b/>
          <w:bCs/>
          <w:color w:val="595550"/>
          <w:sz w:val="16"/>
          <w:lang w:eastAsia="hu-HU"/>
        </w:rPr>
        <w:t xml:space="preserve"> jelentetett meg az 1980-as években. A harmadik kötet, az Erdélyi Mefisztó ezer szállal kötődik unitárius vallásunk megszületéséhez. Nagy kár, hogy ma már antikváriumban is csak kivételes szerencsével lehet beszerezni.</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xml:space="preserve">Török Tamás 1985-ben töltötte be hatvanadik életévét, s meglehetősen szokatlan, hogy ilyen későn jelent meg első regénye, </w:t>
      </w:r>
      <w:proofErr w:type="gramStart"/>
      <w:r w:rsidRPr="00EE1BEB">
        <w:rPr>
          <w:rFonts w:ascii="Georgia" w:eastAsia="Times New Roman" w:hAnsi="Georgia" w:cs="Times New Roman"/>
          <w:color w:val="595550"/>
          <w:sz w:val="16"/>
          <w:szCs w:val="16"/>
          <w:lang w:eastAsia="hu-HU"/>
        </w:rPr>
        <w:t>A</w:t>
      </w:r>
      <w:proofErr w:type="gramEnd"/>
      <w:r w:rsidRPr="00EE1BEB">
        <w:rPr>
          <w:rFonts w:ascii="Georgia" w:eastAsia="Times New Roman" w:hAnsi="Georgia" w:cs="Times New Roman"/>
          <w:color w:val="595550"/>
          <w:sz w:val="16"/>
          <w:szCs w:val="16"/>
          <w:lang w:eastAsia="hu-HU"/>
        </w:rPr>
        <w:t xml:space="preserve"> vértanú, amely az 1630-as években játszódik, s amelynek hőse az erdélyi </w:t>
      </w:r>
      <w:proofErr w:type="spellStart"/>
      <w:r w:rsidRPr="00EE1BEB">
        <w:rPr>
          <w:rFonts w:ascii="Georgia" w:eastAsia="Times New Roman" w:hAnsi="Georgia" w:cs="Times New Roman"/>
          <w:color w:val="595550"/>
          <w:sz w:val="16"/>
          <w:szCs w:val="16"/>
          <w:lang w:eastAsia="hu-HU"/>
        </w:rPr>
        <w:t>szombatosvezér</w:t>
      </w:r>
      <w:proofErr w:type="spellEnd"/>
      <w:r w:rsidRPr="00EE1BEB">
        <w:rPr>
          <w:rFonts w:ascii="Georgia" w:eastAsia="Times New Roman" w:hAnsi="Georgia" w:cs="Times New Roman"/>
          <w:color w:val="595550"/>
          <w:sz w:val="16"/>
          <w:szCs w:val="16"/>
          <w:lang w:eastAsia="hu-HU"/>
        </w:rPr>
        <w:t xml:space="preserve">, </w:t>
      </w:r>
      <w:proofErr w:type="spellStart"/>
      <w:r w:rsidRPr="00EE1BEB">
        <w:rPr>
          <w:rFonts w:ascii="Georgia" w:eastAsia="Times New Roman" w:hAnsi="Georgia" w:cs="Times New Roman"/>
          <w:color w:val="595550"/>
          <w:sz w:val="16"/>
          <w:szCs w:val="16"/>
          <w:lang w:eastAsia="hu-HU"/>
        </w:rPr>
        <w:t>Péchi</w:t>
      </w:r>
      <w:proofErr w:type="spellEnd"/>
      <w:r w:rsidRPr="00EE1BEB">
        <w:rPr>
          <w:rFonts w:ascii="Georgia" w:eastAsia="Times New Roman" w:hAnsi="Georgia" w:cs="Times New Roman"/>
          <w:color w:val="595550"/>
          <w:sz w:val="16"/>
          <w:szCs w:val="16"/>
          <w:lang w:eastAsia="hu-HU"/>
        </w:rPr>
        <w:t xml:space="preserve"> Simon. Ezt követte a romantikus regényírónkra emlékező Kemény Zsigmond hallgatása, majd a harmadik kötetben visszatért az istenkereső Erdélybe: Dávid Ferenc és </w:t>
      </w:r>
      <w:proofErr w:type="spellStart"/>
      <w:r w:rsidRPr="00EE1BEB">
        <w:rPr>
          <w:rFonts w:ascii="Georgia" w:eastAsia="Times New Roman" w:hAnsi="Georgia" w:cs="Times New Roman"/>
          <w:color w:val="595550"/>
          <w:sz w:val="16"/>
          <w:szCs w:val="16"/>
          <w:lang w:eastAsia="hu-HU"/>
        </w:rPr>
        <w:t>Blandrata</w:t>
      </w:r>
      <w:proofErr w:type="spellEnd"/>
      <w:r w:rsidRPr="00EE1BEB">
        <w:rPr>
          <w:rFonts w:ascii="Georgia" w:eastAsia="Times New Roman" w:hAnsi="Georgia" w:cs="Times New Roman"/>
          <w:color w:val="595550"/>
          <w:sz w:val="16"/>
          <w:szCs w:val="16"/>
          <w:lang w:eastAsia="hu-HU"/>
        </w:rPr>
        <w:t xml:space="preserve"> György (</w:t>
      </w:r>
      <w:proofErr w:type="spellStart"/>
      <w:r w:rsidRPr="00EE1BEB">
        <w:rPr>
          <w:rFonts w:ascii="Georgia" w:eastAsia="Times New Roman" w:hAnsi="Georgia" w:cs="Times New Roman"/>
          <w:color w:val="595550"/>
          <w:sz w:val="16"/>
          <w:szCs w:val="16"/>
          <w:lang w:eastAsia="hu-HU"/>
        </w:rPr>
        <w:t>Giorgio</w:t>
      </w:r>
      <w:proofErr w:type="spellEnd"/>
      <w:r w:rsidRPr="00EE1BEB">
        <w:rPr>
          <w:rFonts w:ascii="Georgia" w:eastAsia="Times New Roman" w:hAnsi="Georgia" w:cs="Times New Roman"/>
          <w:color w:val="595550"/>
          <w:sz w:val="16"/>
          <w:szCs w:val="16"/>
          <w:lang w:eastAsia="hu-HU"/>
        </w:rPr>
        <w:t xml:space="preserve"> </w:t>
      </w:r>
      <w:proofErr w:type="spellStart"/>
      <w:r w:rsidRPr="00EE1BEB">
        <w:rPr>
          <w:rFonts w:ascii="Georgia" w:eastAsia="Times New Roman" w:hAnsi="Georgia" w:cs="Times New Roman"/>
          <w:color w:val="595550"/>
          <w:sz w:val="16"/>
          <w:szCs w:val="16"/>
          <w:lang w:eastAsia="hu-HU"/>
        </w:rPr>
        <w:t>Biandrata</w:t>
      </w:r>
      <w:proofErr w:type="spellEnd"/>
      <w:r w:rsidRPr="00EE1BEB">
        <w:rPr>
          <w:rFonts w:ascii="Georgia" w:eastAsia="Times New Roman" w:hAnsi="Georgia" w:cs="Times New Roman"/>
          <w:color w:val="595550"/>
          <w:sz w:val="16"/>
          <w:szCs w:val="16"/>
          <w:lang w:eastAsia="hu-HU"/>
        </w:rPr>
        <w:t xml:space="preserve">) „gyilkos elszakadásának” történetét írta meg az Erdélyi Mefisztóban. Életút-interjújában – Dékány Endre kérdéseire válaszolva – Török így vélekedett a három regényről. „Együtt talán lehet őket trilógiának nevezni, mert ha cselekményük nem is összefüggő, egyik a másikból következett… Kemény Zsigmondnak lassan csaknem ismeretlennek számító nagyszerű regényét, </w:t>
      </w:r>
      <w:proofErr w:type="gramStart"/>
      <w:r w:rsidRPr="00EE1BEB">
        <w:rPr>
          <w:rFonts w:ascii="Georgia" w:eastAsia="Times New Roman" w:hAnsi="Georgia" w:cs="Times New Roman"/>
          <w:color w:val="595550"/>
          <w:sz w:val="16"/>
          <w:szCs w:val="16"/>
          <w:lang w:eastAsia="hu-HU"/>
        </w:rPr>
        <w:t>A</w:t>
      </w:r>
      <w:proofErr w:type="gramEnd"/>
      <w:r w:rsidRPr="00EE1BEB">
        <w:rPr>
          <w:rFonts w:ascii="Georgia" w:eastAsia="Times New Roman" w:hAnsi="Georgia" w:cs="Times New Roman"/>
          <w:color w:val="595550"/>
          <w:sz w:val="16"/>
          <w:szCs w:val="16"/>
          <w:lang w:eastAsia="hu-HU"/>
        </w:rPr>
        <w:t xml:space="preserve"> rajongókat rádióra formálva egyszerre két meghatározó felismerésre jutottam. Az egyik, hogy Kemény Zsigmond milyen monumentális, és a tudatunkból méltatlanul kiszorult író, a Dosztojevszkijek régiójába illő, csak éppen hálátlanabb nyelven és </w:t>
      </w:r>
      <w:proofErr w:type="spellStart"/>
      <w:r w:rsidRPr="00EE1BEB">
        <w:rPr>
          <w:rFonts w:ascii="Georgia" w:eastAsia="Times New Roman" w:hAnsi="Georgia" w:cs="Times New Roman"/>
          <w:color w:val="595550"/>
          <w:sz w:val="16"/>
          <w:szCs w:val="16"/>
          <w:lang w:eastAsia="hu-HU"/>
        </w:rPr>
        <w:t>röghözkötöttségében</w:t>
      </w:r>
      <w:proofErr w:type="spellEnd"/>
      <w:r w:rsidRPr="00EE1BEB">
        <w:rPr>
          <w:rFonts w:ascii="Georgia" w:eastAsia="Times New Roman" w:hAnsi="Georgia" w:cs="Times New Roman"/>
          <w:color w:val="595550"/>
          <w:sz w:val="16"/>
          <w:szCs w:val="16"/>
          <w:lang w:eastAsia="hu-HU"/>
        </w:rPr>
        <w:t xml:space="preserve"> rögösebben fogalmazó – és hogy sorsa, többszörös értelmű elhallgatása, félreértettsége mennyire tragikusan magyar sors. A másik fölismerésem, ezzel párhuzamosan: A rajongók egyik főhőse, </w:t>
      </w:r>
      <w:proofErr w:type="spellStart"/>
      <w:r w:rsidRPr="00EE1BEB">
        <w:rPr>
          <w:rFonts w:ascii="Georgia" w:eastAsia="Times New Roman" w:hAnsi="Georgia" w:cs="Times New Roman"/>
          <w:color w:val="595550"/>
          <w:sz w:val="16"/>
          <w:szCs w:val="16"/>
          <w:lang w:eastAsia="hu-HU"/>
        </w:rPr>
        <w:t>Péchi</w:t>
      </w:r>
      <w:proofErr w:type="spellEnd"/>
      <w:r w:rsidRPr="00EE1BEB">
        <w:rPr>
          <w:rFonts w:ascii="Georgia" w:eastAsia="Times New Roman" w:hAnsi="Georgia" w:cs="Times New Roman"/>
          <w:color w:val="595550"/>
          <w:sz w:val="16"/>
          <w:szCs w:val="16"/>
          <w:lang w:eastAsia="hu-HU"/>
        </w:rPr>
        <w:t xml:space="preserve"> Simon, Kemény elég élesen azonosítható önarcképe, és hogy </w:t>
      </w:r>
      <w:proofErr w:type="spellStart"/>
      <w:r w:rsidRPr="00EE1BEB">
        <w:rPr>
          <w:rFonts w:ascii="Georgia" w:eastAsia="Times New Roman" w:hAnsi="Georgia" w:cs="Times New Roman"/>
          <w:color w:val="595550"/>
          <w:sz w:val="16"/>
          <w:szCs w:val="16"/>
          <w:lang w:eastAsia="hu-HU"/>
        </w:rPr>
        <w:t>Péchi</w:t>
      </w:r>
      <w:proofErr w:type="spellEnd"/>
      <w:r w:rsidRPr="00EE1BEB">
        <w:rPr>
          <w:rFonts w:ascii="Georgia" w:eastAsia="Times New Roman" w:hAnsi="Georgia" w:cs="Times New Roman"/>
          <w:color w:val="595550"/>
          <w:sz w:val="16"/>
          <w:szCs w:val="16"/>
          <w:lang w:eastAsia="hu-HU"/>
        </w:rPr>
        <w:t xml:space="preserve"> sorsdöntő kérdését Kemény még nem fogalmazhatta meg: a haza vagy a szekta? Melyiket válasszam? (…) Az Erdélyi Mefisztó egy történeti egyház fényes föllobbanású keletkezésének és csöndes kisebbségbe való visszahúzódásának drámája. Egy Istenélmény-megvallás drámája, az egyetlen magyar földön született vallásé, és ugyanakkor egy egyházat teremteni képes földdarab drámája, amelyről éppen akkoriban kezdhettünk el fontolgatások nélkül beszélni, amikor e könyv megjelent. Megjelent, hogy halkan elmondja: akárhogy is történt, a kereszténység végül is egy és oszthatatlan. És valamivel hangosabban: ilyen a magyarság is.” </w:t>
      </w:r>
    </w:p>
    <w:p w:rsidR="00C72F71" w:rsidRDefault="00C72F71"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C72F71" w:rsidRPr="00EE1BEB" w:rsidRDefault="00C72F71"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EE1BEB" w:rsidRPr="00EE1BEB" w:rsidRDefault="00EE1BEB" w:rsidP="00EE1BEB">
      <w:pPr>
        <w:spacing w:line="240" w:lineRule="auto"/>
        <w:textAlignment w:val="top"/>
        <w:rPr>
          <w:rFonts w:ascii="Courier New" w:eastAsia="Times New Roman" w:hAnsi="Courier New" w:cs="Courier New"/>
          <w:color w:val="33330B"/>
          <w:sz w:val="16"/>
          <w:szCs w:val="16"/>
          <w:lang w:eastAsia="hu-HU"/>
        </w:rPr>
      </w:pPr>
      <w:r w:rsidRPr="00EE1BEB">
        <w:rPr>
          <w:rFonts w:ascii="Courier New" w:eastAsia="Times New Roman" w:hAnsi="Courier New" w:cs="Courier New"/>
          <w:color w:val="33330B"/>
          <w:sz w:val="16"/>
          <w:lang w:eastAsia="hu-HU"/>
        </w:rPr>
        <w:t>Szerző: </w:t>
      </w:r>
      <w:hyperlink r:id="rId136" w:history="1">
        <w:r w:rsidRPr="00EE1BEB">
          <w:rPr>
            <w:rFonts w:ascii="Courier New" w:eastAsia="Times New Roman" w:hAnsi="Courier New" w:cs="Courier New"/>
            <w:color w:val="94895C"/>
            <w:sz w:val="16"/>
            <w:u w:val="single"/>
            <w:lang w:eastAsia="hu-HU"/>
          </w:rPr>
          <w:t>Retkes Attila</w:t>
        </w:r>
      </w:hyperlink>
      <w:r w:rsidRPr="00EE1BEB">
        <w:rPr>
          <w:rFonts w:ascii="Courier New" w:eastAsia="Times New Roman" w:hAnsi="Courier New" w:cs="Courier New"/>
          <w:color w:val="33330B"/>
          <w:sz w:val="16"/>
          <w:lang w:eastAsia="hu-HU"/>
        </w:rPr>
        <w:t> 2010.11.18. 17:18</w:t>
      </w:r>
    </w:p>
    <w:bookmarkStart w:id="26" w:name="15_torok_tamas_emlekezete"/>
    <w:bookmarkEnd w:id="26"/>
    <w:p w:rsidR="00EE1BEB" w:rsidRPr="00EE1BEB" w:rsidRDefault="00EE1BEB" w:rsidP="00EE1BEB">
      <w:pPr>
        <w:shd w:val="clear" w:color="auto" w:fill="F9EFD6"/>
        <w:spacing w:after="0" w:line="240" w:lineRule="auto"/>
        <w:textAlignment w:val="top"/>
        <w:outlineLvl w:val="0"/>
        <w:rPr>
          <w:rFonts w:ascii="Georgia" w:eastAsia="Times New Roman" w:hAnsi="Georgia" w:cs="Times New Roman"/>
          <w:b/>
          <w:bCs/>
          <w:color w:val="94895C"/>
          <w:kern w:val="36"/>
          <w:sz w:val="27"/>
          <w:szCs w:val="27"/>
          <w:lang w:eastAsia="hu-HU"/>
        </w:rPr>
      </w:pPr>
      <w:r w:rsidRPr="00EE1BEB">
        <w:rPr>
          <w:rFonts w:ascii="Georgia" w:eastAsia="Times New Roman" w:hAnsi="Georgia" w:cs="Times New Roman"/>
          <w:b/>
          <w:bCs/>
          <w:color w:val="94895C"/>
          <w:kern w:val="36"/>
          <w:sz w:val="27"/>
          <w:szCs w:val="27"/>
          <w:lang w:eastAsia="hu-HU"/>
        </w:rPr>
        <w:fldChar w:fldCharType="begin"/>
      </w:r>
      <w:r w:rsidRPr="00EE1BEB">
        <w:rPr>
          <w:rFonts w:ascii="Georgia" w:eastAsia="Times New Roman" w:hAnsi="Georgia" w:cs="Times New Roman"/>
          <w:b/>
          <w:bCs/>
          <w:color w:val="94895C"/>
          <w:kern w:val="36"/>
          <w:sz w:val="27"/>
          <w:szCs w:val="27"/>
          <w:lang w:eastAsia="hu-HU"/>
        </w:rPr>
        <w:instrText xml:space="preserve"> HYPERLINK "http://unitarius.blog.hu/2010/11/17/15_torok_tamas_emlekezete" </w:instrText>
      </w:r>
      <w:r w:rsidRPr="00EE1BEB">
        <w:rPr>
          <w:rFonts w:ascii="Georgia" w:eastAsia="Times New Roman" w:hAnsi="Georgia" w:cs="Times New Roman"/>
          <w:b/>
          <w:bCs/>
          <w:color w:val="94895C"/>
          <w:kern w:val="36"/>
          <w:sz w:val="27"/>
          <w:szCs w:val="27"/>
          <w:lang w:eastAsia="hu-HU"/>
        </w:rPr>
        <w:fldChar w:fldCharType="separate"/>
      </w:r>
      <w:r w:rsidRPr="00EE1BEB">
        <w:rPr>
          <w:rFonts w:ascii="Georgia" w:eastAsia="Times New Roman" w:hAnsi="Georgia" w:cs="Times New Roman"/>
          <w:b/>
          <w:bCs/>
          <w:color w:val="94895C"/>
          <w:kern w:val="36"/>
          <w:sz w:val="27"/>
          <w:u w:val="single"/>
          <w:lang w:eastAsia="hu-HU"/>
        </w:rPr>
        <w:t>15. Török Tamás emlékezete</w:t>
      </w:r>
      <w:r w:rsidRPr="00EE1BEB">
        <w:rPr>
          <w:rFonts w:ascii="Georgia" w:eastAsia="Times New Roman" w:hAnsi="Georgia" w:cs="Times New Roman"/>
          <w:b/>
          <w:bCs/>
          <w:color w:val="94895C"/>
          <w:kern w:val="36"/>
          <w:sz w:val="27"/>
          <w:szCs w:val="27"/>
          <w:lang w:eastAsia="hu-HU"/>
        </w:rPr>
        <w:fldChar w:fldCharType="end"/>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b/>
          <w:bCs/>
          <w:color w:val="595550"/>
          <w:sz w:val="16"/>
          <w:lang w:eastAsia="hu-HU"/>
        </w:rPr>
        <w:t>A magyar irodalom jeles személyiségeinek (</w:t>
      </w:r>
      <w:proofErr w:type="spellStart"/>
      <w:r w:rsidRPr="00EE1BEB">
        <w:rPr>
          <w:rFonts w:ascii="Georgia" w:eastAsia="Times New Roman" w:hAnsi="Georgia" w:cs="Times New Roman"/>
          <w:b/>
          <w:bCs/>
          <w:color w:val="595550"/>
          <w:sz w:val="16"/>
          <w:lang w:eastAsia="hu-HU"/>
        </w:rPr>
        <w:t>Cs</w:t>
      </w:r>
      <w:proofErr w:type="spellEnd"/>
      <w:r w:rsidRPr="00EE1BEB">
        <w:rPr>
          <w:rFonts w:ascii="Georgia" w:eastAsia="Times New Roman" w:hAnsi="Georgia" w:cs="Times New Roman"/>
          <w:b/>
          <w:bCs/>
          <w:color w:val="595550"/>
          <w:sz w:val="16"/>
          <w:lang w:eastAsia="hu-HU"/>
        </w:rPr>
        <w:t xml:space="preserve">. Szabó László, </w:t>
      </w:r>
      <w:proofErr w:type="spellStart"/>
      <w:r w:rsidRPr="00EE1BEB">
        <w:rPr>
          <w:rFonts w:ascii="Georgia" w:eastAsia="Times New Roman" w:hAnsi="Georgia" w:cs="Times New Roman"/>
          <w:b/>
          <w:bCs/>
          <w:color w:val="595550"/>
          <w:sz w:val="16"/>
          <w:lang w:eastAsia="hu-HU"/>
        </w:rPr>
        <w:t>Passuth</w:t>
      </w:r>
      <w:proofErr w:type="spellEnd"/>
      <w:r w:rsidRPr="00EE1BEB">
        <w:rPr>
          <w:rFonts w:ascii="Georgia" w:eastAsia="Times New Roman" w:hAnsi="Georgia" w:cs="Times New Roman"/>
          <w:b/>
          <w:bCs/>
          <w:color w:val="595550"/>
          <w:sz w:val="16"/>
          <w:lang w:eastAsia="hu-HU"/>
        </w:rPr>
        <w:t xml:space="preserve"> László, Horváth János, Németh László, </w:t>
      </w:r>
      <w:proofErr w:type="spellStart"/>
      <w:r w:rsidRPr="00EE1BEB">
        <w:rPr>
          <w:rFonts w:ascii="Georgia" w:eastAsia="Times New Roman" w:hAnsi="Georgia" w:cs="Times New Roman"/>
          <w:b/>
          <w:bCs/>
          <w:color w:val="595550"/>
          <w:sz w:val="16"/>
          <w:lang w:eastAsia="hu-HU"/>
        </w:rPr>
        <w:t>Féja</w:t>
      </w:r>
      <w:proofErr w:type="spellEnd"/>
      <w:r w:rsidRPr="00EE1BEB">
        <w:rPr>
          <w:rFonts w:ascii="Georgia" w:eastAsia="Times New Roman" w:hAnsi="Georgia" w:cs="Times New Roman"/>
          <w:b/>
          <w:bCs/>
          <w:color w:val="595550"/>
          <w:sz w:val="16"/>
          <w:lang w:eastAsia="hu-HU"/>
        </w:rPr>
        <w:t xml:space="preserve"> Géza) az </w:t>
      </w:r>
      <w:proofErr w:type="spellStart"/>
      <w:r w:rsidRPr="00EE1BEB">
        <w:rPr>
          <w:rFonts w:ascii="Georgia" w:eastAsia="Times New Roman" w:hAnsi="Georgia" w:cs="Times New Roman"/>
          <w:b/>
          <w:bCs/>
          <w:color w:val="595550"/>
          <w:sz w:val="16"/>
          <w:lang w:eastAsia="hu-HU"/>
        </w:rPr>
        <w:t>unitarizmussal</w:t>
      </w:r>
      <w:proofErr w:type="spellEnd"/>
      <w:r w:rsidRPr="00EE1BEB">
        <w:rPr>
          <w:rFonts w:ascii="Georgia" w:eastAsia="Times New Roman" w:hAnsi="Georgia" w:cs="Times New Roman"/>
          <w:b/>
          <w:bCs/>
          <w:color w:val="595550"/>
          <w:sz w:val="16"/>
          <w:lang w:eastAsia="hu-HU"/>
        </w:rPr>
        <w:t xml:space="preserve"> és Dávid Ferenccel foglalkozó mondataira úgy bukkantam rá, hogy egy méltatlanul elfeledett unitárius író, Török Tamás gondos munkával összegyűjtötte ezeket, s hivatkozott rájuk egy 1990-ben tartott előadásában, amelynek szerkesztett változata szerencsére fennmaradt. Kötelességemnek érzem, hogy írjak Török Tamásról, akiről még a világháló dzsungelében sem találtam méltó megemlékezést.</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xml:space="preserve">Török Tamás (1925-1993) </w:t>
      </w:r>
      <w:proofErr w:type="spellStart"/>
      <w:r w:rsidRPr="00EE1BEB">
        <w:rPr>
          <w:rFonts w:ascii="Georgia" w:eastAsia="Times New Roman" w:hAnsi="Georgia" w:cs="Times New Roman"/>
          <w:color w:val="595550"/>
          <w:sz w:val="16"/>
          <w:szCs w:val="16"/>
          <w:lang w:eastAsia="hu-HU"/>
        </w:rPr>
        <w:t>magyar-filozófia-esztétika</w:t>
      </w:r>
      <w:proofErr w:type="spellEnd"/>
      <w:r w:rsidRPr="00EE1BEB">
        <w:rPr>
          <w:rFonts w:ascii="Georgia" w:eastAsia="Times New Roman" w:hAnsi="Georgia" w:cs="Times New Roman"/>
          <w:color w:val="595550"/>
          <w:sz w:val="16"/>
          <w:szCs w:val="16"/>
          <w:lang w:eastAsia="hu-HU"/>
        </w:rPr>
        <w:t xml:space="preserve"> szakon végzett a bölcsészkaron. Első novellája 1947-ben jelent meg, a Kolozsvári Grandpierre Emil szerkesztette Magyarok című folyóiratban. 1948-ban a Magyar Rádióhoz került, ahol dramaturgként, rendezőként dolgozott. Az 1956-os forradalom és szabadságharc után „száműzték”: a győri Kisfaludy Színházhoz, majd a Hunnia Filmgyárhoz került. 1970-ben tért vissza a Magyar Rádióba, ahol újabb két évtizedig készítette az irodalmi </w:t>
      </w:r>
      <w:proofErr w:type="spellStart"/>
      <w:r w:rsidRPr="00EE1BEB">
        <w:rPr>
          <w:rFonts w:ascii="Georgia" w:eastAsia="Times New Roman" w:hAnsi="Georgia" w:cs="Times New Roman"/>
          <w:color w:val="595550"/>
          <w:sz w:val="16"/>
          <w:szCs w:val="16"/>
          <w:lang w:eastAsia="hu-HU"/>
        </w:rPr>
        <w:t>igényességű</w:t>
      </w:r>
      <w:proofErr w:type="spellEnd"/>
      <w:r w:rsidRPr="00EE1BEB">
        <w:rPr>
          <w:rFonts w:ascii="Georgia" w:eastAsia="Times New Roman" w:hAnsi="Georgia" w:cs="Times New Roman"/>
          <w:color w:val="595550"/>
          <w:sz w:val="16"/>
          <w:szCs w:val="16"/>
          <w:lang w:eastAsia="hu-HU"/>
        </w:rPr>
        <w:t xml:space="preserve"> hangjátékokat, rádiószínházi előadásokat. Tevékenységét Jászai Mari-díjjal és Érdemes művész címmel ismerték el. Színházban előadott művei: Az eltüsszentett birodalom (mesejáték), </w:t>
      </w:r>
      <w:proofErr w:type="spellStart"/>
      <w:r w:rsidRPr="00EE1BEB">
        <w:rPr>
          <w:rFonts w:ascii="Georgia" w:eastAsia="Times New Roman" w:hAnsi="Georgia" w:cs="Times New Roman"/>
          <w:color w:val="595550"/>
          <w:sz w:val="16"/>
          <w:szCs w:val="16"/>
          <w:lang w:eastAsia="hu-HU"/>
        </w:rPr>
        <w:t>Esperanza</w:t>
      </w:r>
      <w:proofErr w:type="spellEnd"/>
      <w:r w:rsidRPr="00EE1BEB">
        <w:rPr>
          <w:rFonts w:ascii="Georgia" w:eastAsia="Times New Roman" w:hAnsi="Georgia" w:cs="Times New Roman"/>
          <w:color w:val="595550"/>
          <w:sz w:val="16"/>
          <w:szCs w:val="16"/>
          <w:lang w:eastAsia="hu-HU"/>
        </w:rPr>
        <w:t xml:space="preserve"> (Bulla Elma és </w:t>
      </w:r>
      <w:proofErr w:type="spellStart"/>
      <w:r w:rsidRPr="00EE1BEB">
        <w:rPr>
          <w:rFonts w:ascii="Georgia" w:eastAsia="Times New Roman" w:hAnsi="Georgia" w:cs="Times New Roman"/>
          <w:color w:val="595550"/>
          <w:sz w:val="16"/>
          <w:szCs w:val="16"/>
          <w:lang w:eastAsia="hu-HU"/>
        </w:rPr>
        <w:t>Ajtay</w:t>
      </w:r>
      <w:proofErr w:type="spellEnd"/>
      <w:r w:rsidRPr="00EE1BEB">
        <w:rPr>
          <w:rFonts w:ascii="Georgia" w:eastAsia="Times New Roman" w:hAnsi="Georgia" w:cs="Times New Roman"/>
          <w:color w:val="595550"/>
          <w:sz w:val="16"/>
          <w:szCs w:val="16"/>
          <w:lang w:eastAsia="hu-HU"/>
        </w:rPr>
        <w:t xml:space="preserve"> Andor </w:t>
      </w:r>
      <w:r w:rsidRPr="00EE1BEB">
        <w:rPr>
          <w:rFonts w:ascii="Georgia" w:eastAsia="Times New Roman" w:hAnsi="Georgia" w:cs="Times New Roman"/>
          <w:color w:val="595550"/>
          <w:sz w:val="16"/>
          <w:szCs w:val="16"/>
          <w:lang w:eastAsia="hu-HU"/>
        </w:rPr>
        <w:lastRenderedPageBreak/>
        <w:t xml:space="preserve">emlékezetes alakításával), </w:t>
      </w:r>
      <w:proofErr w:type="spellStart"/>
      <w:r w:rsidRPr="00EE1BEB">
        <w:rPr>
          <w:rFonts w:ascii="Georgia" w:eastAsia="Times New Roman" w:hAnsi="Georgia" w:cs="Times New Roman"/>
          <w:color w:val="595550"/>
          <w:sz w:val="16"/>
          <w:szCs w:val="16"/>
          <w:lang w:eastAsia="hu-HU"/>
        </w:rPr>
        <w:t>Lúdas</w:t>
      </w:r>
      <w:proofErr w:type="spellEnd"/>
      <w:r w:rsidRPr="00EE1BEB">
        <w:rPr>
          <w:rFonts w:ascii="Georgia" w:eastAsia="Times New Roman" w:hAnsi="Georgia" w:cs="Times New Roman"/>
          <w:color w:val="595550"/>
          <w:sz w:val="16"/>
          <w:szCs w:val="16"/>
          <w:lang w:eastAsia="hu-HU"/>
        </w:rPr>
        <w:t xml:space="preserve"> Matyi fantázia, Latinovits színház (emlék-játék). Hangjátékai: Krúdy-fantázia, </w:t>
      </w:r>
      <w:proofErr w:type="gramStart"/>
      <w:r w:rsidRPr="00EE1BEB">
        <w:rPr>
          <w:rFonts w:ascii="Georgia" w:eastAsia="Times New Roman" w:hAnsi="Georgia" w:cs="Times New Roman"/>
          <w:color w:val="595550"/>
          <w:sz w:val="16"/>
          <w:szCs w:val="16"/>
          <w:lang w:eastAsia="hu-HU"/>
        </w:rPr>
        <w:t>A</w:t>
      </w:r>
      <w:proofErr w:type="gramEnd"/>
      <w:r w:rsidRPr="00EE1BEB">
        <w:rPr>
          <w:rFonts w:ascii="Georgia" w:eastAsia="Times New Roman" w:hAnsi="Georgia" w:cs="Times New Roman"/>
          <w:color w:val="595550"/>
          <w:sz w:val="16"/>
          <w:szCs w:val="16"/>
          <w:lang w:eastAsia="hu-HU"/>
        </w:rPr>
        <w:t xml:space="preserve"> király és az idő, </w:t>
      </w:r>
      <w:proofErr w:type="spellStart"/>
      <w:r w:rsidRPr="00EE1BEB">
        <w:rPr>
          <w:rFonts w:ascii="Georgia" w:eastAsia="Times New Roman" w:hAnsi="Georgia" w:cs="Times New Roman"/>
          <w:color w:val="595550"/>
          <w:sz w:val="16"/>
          <w:szCs w:val="16"/>
          <w:lang w:eastAsia="hu-HU"/>
        </w:rPr>
        <w:t>Blandrata</w:t>
      </w:r>
      <w:proofErr w:type="spellEnd"/>
      <w:r w:rsidRPr="00EE1BEB">
        <w:rPr>
          <w:rFonts w:ascii="Georgia" w:eastAsia="Times New Roman" w:hAnsi="Georgia" w:cs="Times New Roman"/>
          <w:color w:val="595550"/>
          <w:sz w:val="16"/>
          <w:szCs w:val="16"/>
          <w:lang w:eastAsia="hu-HU"/>
        </w:rPr>
        <w:t xml:space="preserve"> György szabadsága. Első regénye, a Vértanú 1985-ben jelent meg, ezt követte a Kemény Zsigmond hallgatása és az Erdélyi Mefisztó – mindhárom a Szépirodalmi Könyvkiadó gondozásában. Ezt a különös </w:t>
      </w:r>
      <w:proofErr w:type="spellStart"/>
      <w:r w:rsidRPr="00EE1BEB">
        <w:rPr>
          <w:rFonts w:ascii="Georgia" w:eastAsia="Times New Roman" w:hAnsi="Georgia" w:cs="Times New Roman"/>
          <w:color w:val="595550"/>
          <w:sz w:val="16"/>
          <w:szCs w:val="16"/>
          <w:lang w:eastAsia="hu-HU"/>
        </w:rPr>
        <w:t>triológiát</w:t>
      </w:r>
      <w:proofErr w:type="spellEnd"/>
      <w:r w:rsidRPr="00EE1BEB">
        <w:rPr>
          <w:rFonts w:ascii="Georgia" w:eastAsia="Times New Roman" w:hAnsi="Georgia" w:cs="Times New Roman"/>
          <w:color w:val="595550"/>
          <w:sz w:val="16"/>
          <w:szCs w:val="16"/>
          <w:lang w:eastAsia="hu-HU"/>
        </w:rPr>
        <w:t xml:space="preserve"> következő, tizenhatodik széljegyzetemben szeretném bemutatni.</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Török Tamás hűségesen ragaszkodott unitárius vallásához. A rendszerváltás idején újjászerveződött magyarországi Dávid Ferenc Egylet elnökévé választotta, majd 1992-ben – Szent-Iványi Ilona szerkesztői és Jakab Jenő lektori közreműködésével – jelent meg Unitáriusok című kötete, amelyben egyháztörténeti tanulmányai, folyóiratokban publikált esszéi, személyes visszaemlékezései és egy unitárius tárgyú színműve (</w:t>
      </w:r>
      <w:proofErr w:type="spellStart"/>
      <w:r w:rsidRPr="00EE1BEB">
        <w:rPr>
          <w:rFonts w:ascii="Georgia" w:eastAsia="Times New Roman" w:hAnsi="Georgia" w:cs="Times New Roman"/>
          <w:color w:val="595550"/>
          <w:sz w:val="16"/>
          <w:szCs w:val="16"/>
          <w:lang w:eastAsia="hu-HU"/>
        </w:rPr>
        <w:t>Pókainé</w:t>
      </w:r>
      <w:proofErr w:type="spellEnd"/>
      <w:r w:rsidRPr="00EE1BEB">
        <w:rPr>
          <w:rFonts w:ascii="Georgia" w:eastAsia="Times New Roman" w:hAnsi="Georgia" w:cs="Times New Roman"/>
          <w:color w:val="595550"/>
          <w:sz w:val="16"/>
          <w:szCs w:val="16"/>
          <w:lang w:eastAsia="hu-HU"/>
        </w:rPr>
        <w:t xml:space="preserve">) kapott helyet. Török Tamás e </w:t>
      </w:r>
      <w:proofErr w:type="spellStart"/>
      <w:r w:rsidRPr="00EE1BEB">
        <w:rPr>
          <w:rFonts w:ascii="Georgia" w:eastAsia="Times New Roman" w:hAnsi="Georgia" w:cs="Times New Roman"/>
          <w:color w:val="595550"/>
          <w:sz w:val="16"/>
          <w:szCs w:val="16"/>
          <w:lang w:eastAsia="hu-HU"/>
        </w:rPr>
        <w:t>könyben</w:t>
      </w:r>
      <w:proofErr w:type="spellEnd"/>
      <w:r w:rsidRPr="00EE1BEB">
        <w:rPr>
          <w:rFonts w:ascii="Georgia" w:eastAsia="Times New Roman" w:hAnsi="Georgia" w:cs="Times New Roman"/>
          <w:color w:val="595550"/>
          <w:sz w:val="16"/>
          <w:szCs w:val="16"/>
          <w:lang w:eastAsia="hu-HU"/>
        </w:rPr>
        <w:t xml:space="preserve"> így vallott hitről és egyházról: „</w:t>
      </w:r>
      <w:proofErr w:type="gramStart"/>
      <w:r w:rsidRPr="00EE1BEB">
        <w:rPr>
          <w:rFonts w:ascii="Georgia" w:eastAsia="Times New Roman" w:hAnsi="Georgia" w:cs="Times New Roman"/>
          <w:color w:val="595550"/>
          <w:sz w:val="16"/>
          <w:szCs w:val="16"/>
          <w:lang w:eastAsia="hu-HU"/>
        </w:rPr>
        <w:t>A</w:t>
      </w:r>
      <w:proofErr w:type="gramEnd"/>
      <w:r w:rsidRPr="00EE1BEB">
        <w:rPr>
          <w:rFonts w:ascii="Georgia" w:eastAsia="Times New Roman" w:hAnsi="Georgia" w:cs="Times New Roman"/>
          <w:color w:val="595550"/>
          <w:sz w:val="16"/>
          <w:szCs w:val="16"/>
          <w:lang w:eastAsia="hu-HU"/>
        </w:rPr>
        <w:t xml:space="preserve"> hit, etikai szempontból, </w:t>
      </w:r>
      <w:proofErr w:type="spellStart"/>
      <w:r w:rsidRPr="00EE1BEB">
        <w:rPr>
          <w:rFonts w:ascii="Georgia" w:eastAsia="Times New Roman" w:hAnsi="Georgia" w:cs="Times New Roman"/>
          <w:color w:val="595550"/>
          <w:sz w:val="16"/>
          <w:szCs w:val="16"/>
          <w:lang w:eastAsia="hu-HU"/>
        </w:rPr>
        <w:t>országsorsdöntő</w:t>
      </w:r>
      <w:proofErr w:type="spellEnd"/>
      <w:r w:rsidRPr="00EE1BEB">
        <w:rPr>
          <w:rFonts w:ascii="Georgia" w:eastAsia="Times New Roman" w:hAnsi="Georgia" w:cs="Times New Roman"/>
          <w:color w:val="595550"/>
          <w:sz w:val="16"/>
          <w:szCs w:val="16"/>
          <w:lang w:eastAsia="hu-HU"/>
        </w:rPr>
        <w:t xml:space="preserve"> tényezővé nőtt. Illúzióit vesztett ifjúságunknak például egyre inkább csak a hit lehet etikaértelmező bázisa. Új ábécét kereső-tanuló korunkban, amikor az oly nélkülözhetetlen egységes konstruktivitás helyett inkább valamiféle hangpróbáló konfrontáció-konjunktúra jellemzi életünket: etikai fórum és sugárzás nélkül nem fog menni. Etikai töltésű hit nélkül, amely nemzetet, sőt világot menthet. A nagy hagyományú Dávid Ferenc egylet sugárforrás volt, etikai fórum – nem lehetünk meg nélküle ma sem.”</w:t>
      </w:r>
    </w:p>
    <w:p w:rsidR="00EE1BEB" w:rsidRDefault="00EE1BEB" w:rsidP="00D628D7">
      <w:pPr>
        <w:spacing w:after="0" w:line="240" w:lineRule="auto"/>
        <w:textAlignment w:val="top"/>
        <w:rPr>
          <w:rFonts w:ascii="Georgia" w:eastAsia="Times New Roman" w:hAnsi="Georgia" w:cs="Times New Roman"/>
          <w:color w:val="000000"/>
          <w:sz w:val="14"/>
          <w:szCs w:val="14"/>
          <w:lang w:eastAsia="hu-HU"/>
        </w:rPr>
      </w:pPr>
      <w:hyperlink r:id="rId137" w:tgtFrame="_blank" w:history="1">
        <w:proofErr w:type="spellStart"/>
        <w:r w:rsidRPr="00EE1BEB">
          <w:rPr>
            <w:rFonts w:ascii="Georgia" w:eastAsia="Times New Roman" w:hAnsi="Georgia" w:cs="Times New Roman"/>
            <w:color w:val="94895C"/>
            <w:sz w:val="2"/>
            <w:u w:val="single"/>
            <w:lang w:eastAsia="hu-HU"/>
          </w:rPr>
          <w:t>Facebook</w:t>
        </w:r>
      </w:hyperlink>
      <w:hyperlink r:id="rId138" w:tgtFrame="_blank" w:history="1">
        <w:r w:rsidRPr="00EE1BEB">
          <w:rPr>
            <w:rFonts w:ascii="Georgia" w:eastAsia="Times New Roman" w:hAnsi="Georgia" w:cs="Times New Roman"/>
            <w:color w:val="94895C"/>
            <w:sz w:val="2"/>
            <w:u w:val="single"/>
            <w:lang w:eastAsia="hu-HU"/>
          </w:rPr>
          <w:t>Tumblr</w:t>
        </w:r>
      </w:hyperlink>
      <w:proofErr w:type="spellEnd"/>
    </w:p>
    <w:p w:rsidR="00D628D7" w:rsidRDefault="00D628D7"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D628D7" w:rsidRPr="00EE1BEB" w:rsidRDefault="00D628D7"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EE1BEB" w:rsidRPr="00EE1BEB" w:rsidRDefault="00EE1BEB" w:rsidP="00EE1BEB">
      <w:pPr>
        <w:spacing w:line="240" w:lineRule="auto"/>
        <w:textAlignment w:val="top"/>
        <w:rPr>
          <w:rFonts w:ascii="Courier New" w:eastAsia="Times New Roman" w:hAnsi="Courier New" w:cs="Courier New"/>
          <w:color w:val="33330B"/>
          <w:sz w:val="16"/>
          <w:szCs w:val="16"/>
          <w:lang w:eastAsia="hu-HU"/>
        </w:rPr>
      </w:pPr>
      <w:r w:rsidRPr="00EE1BEB">
        <w:rPr>
          <w:rFonts w:ascii="Courier New" w:eastAsia="Times New Roman" w:hAnsi="Courier New" w:cs="Courier New"/>
          <w:color w:val="33330B"/>
          <w:sz w:val="16"/>
          <w:lang w:eastAsia="hu-HU"/>
        </w:rPr>
        <w:t>Szerző: </w:t>
      </w:r>
      <w:hyperlink r:id="rId139" w:history="1">
        <w:r w:rsidRPr="00EE1BEB">
          <w:rPr>
            <w:rFonts w:ascii="Courier New" w:eastAsia="Times New Roman" w:hAnsi="Courier New" w:cs="Courier New"/>
            <w:color w:val="94895C"/>
            <w:sz w:val="16"/>
            <w:u w:val="single"/>
            <w:lang w:eastAsia="hu-HU"/>
          </w:rPr>
          <w:t>Retkes Attila</w:t>
        </w:r>
      </w:hyperlink>
      <w:r w:rsidRPr="00EE1BEB">
        <w:rPr>
          <w:rFonts w:ascii="Courier New" w:eastAsia="Times New Roman" w:hAnsi="Courier New" w:cs="Courier New"/>
          <w:color w:val="33330B"/>
          <w:sz w:val="16"/>
          <w:lang w:eastAsia="hu-HU"/>
        </w:rPr>
        <w:t> 2010.11.17. 19:12</w:t>
      </w:r>
    </w:p>
    <w:bookmarkStart w:id="27" w:name="14_nepi_irok_david_ferencrol"/>
    <w:bookmarkEnd w:id="27"/>
    <w:p w:rsidR="00EE1BEB" w:rsidRPr="00EE1BEB" w:rsidRDefault="00EE1BEB" w:rsidP="00EE1BEB">
      <w:pPr>
        <w:shd w:val="clear" w:color="auto" w:fill="F9EFD6"/>
        <w:spacing w:after="0" w:line="240" w:lineRule="auto"/>
        <w:textAlignment w:val="top"/>
        <w:outlineLvl w:val="0"/>
        <w:rPr>
          <w:rFonts w:ascii="Georgia" w:eastAsia="Times New Roman" w:hAnsi="Georgia" w:cs="Times New Roman"/>
          <w:b/>
          <w:bCs/>
          <w:color w:val="94895C"/>
          <w:kern w:val="36"/>
          <w:sz w:val="27"/>
          <w:szCs w:val="27"/>
          <w:lang w:eastAsia="hu-HU"/>
        </w:rPr>
      </w:pPr>
      <w:r w:rsidRPr="00EE1BEB">
        <w:rPr>
          <w:rFonts w:ascii="Georgia" w:eastAsia="Times New Roman" w:hAnsi="Georgia" w:cs="Times New Roman"/>
          <w:b/>
          <w:bCs/>
          <w:color w:val="94895C"/>
          <w:kern w:val="36"/>
          <w:sz w:val="27"/>
          <w:szCs w:val="27"/>
          <w:lang w:eastAsia="hu-HU"/>
        </w:rPr>
        <w:fldChar w:fldCharType="begin"/>
      </w:r>
      <w:r w:rsidRPr="00EE1BEB">
        <w:rPr>
          <w:rFonts w:ascii="Georgia" w:eastAsia="Times New Roman" w:hAnsi="Georgia" w:cs="Times New Roman"/>
          <w:b/>
          <w:bCs/>
          <w:color w:val="94895C"/>
          <w:kern w:val="36"/>
          <w:sz w:val="27"/>
          <w:szCs w:val="27"/>
          <w:lang w:eastAsia="hu-HU"/>
        </w:rPr>
        <w:instrText xml:space="preserve"> HYPERLINK "http://unitarius.blog.hu/2010/11/17/14_nepi_irok_david_ferencrol" </w:instrText>
      </w:r>
      <w:r w:rsidRPr="00EE1BEB">
        <w:rPr>
          <w:rFonts w:ascii="Georgia" w:eastAsia="Times New Roman" w:hAnsi="Georgia" w:cs="Times New Roman"/>
          <w:b/>
          <w:bCs/>
          <w:color w:val="94895C"/>
          <w:kern w:val="36"/>
          <w:sz w:val="27"/>
          <w:szCs w:val="27"/>
          <w:lang w:eastAsia="hu-HU"/>
        </w:rPr>
        <w:fldChar w:fldCharType="separate"/>
      </w:r>
      <w:r w:rsidRPr="00EE1BEB">
        <w:rPr>
          <w:rFonts w:ascii="Georgia" w:eastAsia="Times New Roman" w:hAnsi="Georgia" w:cs="Times New Roman"/>
          <w:b/>
          <w:bCs/>
          <w:color w:val="94895C"/>
          <w:kern w:val="36"/>
          <w:sz w:val="27"/>
          <w:u w:val="single"/>
          <w:lang w:eastAsia="hu-HU"/>
        </w:rPr>
        <w:t>14. Népi írók Dávid Ferencről</w:t>
      </w:r>
      <w:r w:rsidRPr="00EE1BEB">
        <w:rPr>
          <w:rFonts w:ascii="Georgia" w:eastAsia="Times New Roman" w:hAnsi="Georgia" w:cs="Times New Roman"/>
          <w:b/>
          <w:bCs/>
          <w:color w:val="94895C"/>
          <w:kern w:val="36"/>
          <w:sz w:val="27"/>
          <w:szCs w:val="27"/>
          <w:lang w:eastAsia="hu-HU"/>
        </w:rPr>
        <w:fldChar w:fldCharType="end"/>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b/>
          <w:bCs/>
          <w:color w:val="595550"/>
          <w:sz w:val="16"/>
          <w:lang w:eastAsia="hu-HU"/>
        </w:rPr>
        <w:t>Az esszéista (</w:t>
      </w:r>
      <w:proofErr w:type="spellStart"/>
      <w:r w:rsidRPr="00EE1BEB">
        <w:rPr>
          <w:rFonts w:ascii="Georgia" w:eastAsia="Times New Roman" w:hAnsi="Georgia" w:cs="Times New Roman"/>
          <w:b/>
          <w:bCs/>
          <w:color w:val="595550"/>
          <w:sz w:val="16"/>
          <w:lang w:eastAsia="hu-HU"/>
        </w:rPr>
        <w:t>Cs</w:t>
      </w:r>
      <w:proofErr w:type="spellEnd"/>
      <w:r w:rsidRPr="00EE1BEB">
        <w:rPr>
          <w:rFonts w:ascii="Georgia" w:eastAsia="Times New Roman" w:hAnsi="Georgia" w:cs="Times New Roman"/>
          <w:b/>
          <w:bCs/>
          <w:color w:val="595550"/>
          <w:sz w:val="16"/>
          <w:lang w:eastAsia="hu-HU"/>
        </w:rPr>
        <w:t xml:space="preserve">. Szabó László), a </w:t>
      </w:r>
      <w:proofErr w:type="spellStart"/>
      <w:r w:rsidRPr="00EE1BEB">
        <w:rPr>
          <w:rFonts w:ascii="Georgia" w:eastAsia="Times New Roman" w:hAnsi="Georgia" w:cs="Times New Roman"/>
          <w:b/>
          <w:bCs/>
          <w:color w:val="595550"/>
          <w:sz w:val="16"/>
          <w:lang w:eastAsia="hu-HU"/>
        </w:rPr>
        <w:t>bestselleríró</w:t>
      </w:r>
      <w:proofErr w:type="spellEnd"/>
      <w:r w:rsidRPr="00EE1BEB">
        <w:rPr>
          <w:rFonts w:ascii="Georgia" w:eastAsia="Times New Roman" w:hAnsi="Georgia" w:cs="Times New Roman"/>
          <w:b/>
          <w:bCs/>
          <w:color w:val="595550"/>
          <w:sz w:val="16"/>
          <w:lang w:eastAsia="hu-HU"/>
        </w:rPr>
        <w:t xml:space="preserve"> (</w:t>
      </w:r>
      <w:proofErr w:type="spellStart"/>
      <w:r w:rsidRPr="00EE1BEB">
        <w:rPr>
          <w:rFonts w:ascii="Georgia" w:eastAsia="Times New Roman" w:hAnsi="Georgia" w:cs="Times New Roman"/>
          <w:b/>
          <w:bCs/>
          <w:color w:val="595550"/>
          <w:sz w:val="16"/>
          <w:lang w:eastAsia="hu-HU"/>
        </w:rPr>
        <w:t>Passuth</w:t>
      </w:r>
      <w:proofErr w:type="spellEnd"/>
      <w:r w:rsidRPr="00EE1BEB">
        <w:rPr>
          <w:rFonts w:ascii="Georgia" w:eastAsia="Times New Roman" w:hAnsi="Georgia" w:cs="Times New Roman"/>
          <w:b/>
          <w:bCs/>
          <w:color w:val="595550"/>
          <w:sz w:val="16"/>
          <w:lang w:eastAsia="hu-HU"/>
        </w:rPr>
        <w:t xml:space="preserve"> László) és az irodalomtörténész (Horváth János) véleménye után most nézzük meg, hogyan vélekedett Dávid Ferencről és az </w:t>
      </w:r>
      <w:proofErr w:type="spellStart"/>
      <w:r w:rsidRPr="00EE1BEB">
        <w:rPr>
          <w:rFonts w:ascii="Georgia" w:eastAsia="Times New Roman" w:hAnsi="Georgia" w:cs="Times New Roman"/>
          <w:b/>
          <w:bCs/>
          <w:color w:val="595550"/>
          <w:sz w:val="16"/>
          <w:lang w:eastAsia="hu-HU"/>
        </w:rPr>
        <w:t>unitarizmusról</w:t>
      </w:r>
      <w:proofErr w:type="spellEnd"/>
      <w:r w:rsidRPr="00EE1BEB">
        <w:rPr>
          <w:rFonts w:ascii="Georgia" w:eastAsia="Times New Roman" w:hAnsi="Georgia" w:cs="Times New Roman"/>
          <w:b/>
          <w:bCs/>
          <w:color w:val="595550"/>
          <w:sz w:val="16"/>
          <w:lang w:eastAsia="hu-HU"/>
        </w:rPr>
        <w:t xml:space="preserve"> a 20. század egyik legmarkánsabb magyar irodalmi csoportosulása, a népi írók két jeles személyisége, Németh László és </w:t>
      </w:r>
      <w:proofErr w:type="spellStart"/>
      <w:r w:rsidRPr="00EE1BEB">
        <w:rPr>
          <w:rFonts w:ascii="Georgia" w:eastAsia="Times New Roman" w:hAnsi="Georgia" w:cs="Times New Roman"/>
          <w:b/>
          <w:bCs/>
          <w:color w:val="595550"/>
          <w:sz w:val="16"/>
          <w:lang w:eastAsia="hu-HU"/>
        </w:rPr>
        <w:t>Féja</w:t>
      </w:r>
      <w:proofErr w:type="spellEnd"/>
      <w:r w:rsidRPr="00EE1BEB">
        <w:rPr>
          <w:rFonts w:ascii="Georgia" w:eastAsia="Times New Roman" w:hAnsi="Georgia" w:cs="Times New Roman"/>
          <w:b/>
          <w:bCs/>
          <w:color w:val="595550"/>
          <w:sz w:val="16"/>
          <w:lang w:eastAsia="hu-HU"/>
        </w:rPr>
        <w:t xml:space="preserve"> Géza. Vajon el tudták-e fogadni Dávid Ferenc szabadelvűségét, radikalizmusát?</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proofErr w:type="spellStart"/>
      <w:r w:rsidRPr="00EE1BEB">
        <w:rPr>
          <w:rFonts w:ascii="Georgia" w:eastAsia="Times New Roman" w:hAnsi="Georgia" w:cs="Times New Roman"/>
          <w:color w:val="595550"/>
          <w:sz w:val="16"/>
          <w:szCs w:val="16"/>
          <w:lang w:eastAsia="hu-HU"/>
        </w:rPr>
        <w:t>Görömbei</w:t>
      </w:r>
      <w:proofErr w:type="spellEnd"/>
      <w:r w:rsidRPr="00EE1BEB">
        <w:rPr>
          <w:rFonts w:ascii="Georgia" w:eastAsia="Times New Roman" w:hAnsi="Georgia" w:cs="Times New Roman"/>
          <w:color w:val="595550"/>
          <w:sz w:val="16"/>
          <w:szCs w:val="16"/>
          <w:lang w:eastAsia="hu-HU"/>
        </w:rPr>
        <w:t xml:space="preserve"> András akadémikus, Kossuth-díjas irodalomtörténész definíciója szerint „a népi írók célja az egész magyar népet magába foglaló új nemzettudat megteremtése volt. Az irodalmat a társadalmi cselekvés eszközének is tekintették. Egyszerre kívánták elősegíteni a Trianon utáni magyarság nemzeti és szociális felemelkedését. Ez a küldetéstudat kapcsolta össze az esztétikai irányuk szerint egymástól erősen különböző alkotókat. Ennek érdekei szerint értékelték újra történelmünket és irodalmunkat. Ennek jegyében tárták föl műveikben a magyarság életének addig ismeretlen tartományait. És ezért szervezték meg a Márciusi Frontot és a szárszói konferenciákat. A fasizmussal és a kommunizmussal szemben a magyarság saját útját akarták választani. Az irodalmat az egyéni és közösségi önismeret és életalakítás nélkülözhetetlen eszközének tekintették.” E csoporthoz tartozott többek között Erdei Ferenc, Erdélyi József, </w:t>
      </w:r>
      <w:proofErr w:type="spellStart"/>
      <w:r w:rsidRPr="00EE1BEB">
        <w:rPr>
          <w:rFonts w:ascii="Georgia" w:eastAsia="Times New Roman" w:hAnsi="Georgia" w:cs="Times New Roman"/>
          <w:color w:val="595550"/>
          <w:sz w:val="16"/>
          <w:szCs w:val="16"/>
          <w:lang w:eastAsia="hu-HU"/>
        </w:rPr>
        <w:t>Féja</w:t>
      </w:r>
      <w:proofErr w:type="spellEnd"/>
      <w:r w:rsidRPr="00EE1BEB">
        <w:rPr>
          <w:rFonts w:ascii="Georgia" w:eastAsia="Times New Roman" w:hAnsi="Georgia" w:cs="Times New Roman"/>
          <w:color w:val="595550"/>
          <w:sz w:val="16"/>
          <w:szCs w:val="16"/>
          <w:lang w:eastAsia="hu-HU"/>
        </w:rPr>
        <w:t xml:space="preserve"> Géza, Illyés Gyula, Kodolányi János, Németh László, Sinka István, Szabó Pál, Tamási Áron és Veres Péter.</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Németh László hatalmas jelentőségű életművét nem kell bemutatni a kiművelt emberfőknek. Minden szavának súlya van, ezért is különösen érdekes, hogyan vélekedett Dávid Ferencről: „</w:t>
      </w:r>
      <w:proofErr w:type="gramStart"/>
      <w:r w:rsidRPr="00EE1BEB">
        <w:rPr>
          <w:rFonts w:ascii="Georgia" w:eastAsia="Times New Roman" w:hAnsi="Georgia" w:cs="Times New Roman"/>
          <w:color w:val="595550"/>
          <w:sz w:val="16"/>
          <w:szCs w:val="16"/>
          <w:lang w:eastAsia="hu-HU"/>
        </w:rPr>
        <w:t>A</w:t>
      </w:r>
      <w:proofErr w:type="gramEnd"/>
      <w:r w:rsidRPr="00EE1BEB">
        <w:rPr>
          <w:rFonts w:ascii="Georgia" w:eastAsia="Times New Roman" w:hAnsi="Georgia" w:cs="Times New Roman"/>
          <w:color w:val="595550"/>
          <w:sz w:val="16"/>
          <w:szCs w:val="16"/>
          <w:lang w:eastAsia="hu-HU"/>
        </w:rPr>
        <w:t xml:space="preserve"> forradalom eleven szelleme. Hatalmas tehetség, aki katolikus neveltetését elrúgván, hitek és kételyek forgószelén repül a dévai börtönig. Az apja varga volt, a pályája demokrata karrier. Tömegeket delejez, öreg tudósokat ránt magával. Befelé örökös újrakezdő hév, kifelé ellenállhatatlan meggyőzőerő.” Hasonlóan plasztikus és poétikus jellemzést ad egyházalapító </w:t>
      </w:r>
      <w:proofErr w:type="spellStart"/>
      <w:r w:rsidRPr="00EE1BEB">
        <w:rPr>
          <w:rFonts w:ascii="Georgia" w:eastAsia="Times New Roman" w:hAnsi="Georgia" w:cs="Times New Roman"/>
          <w:color w:val="595550"/>
          <w:sz w:val="16"/>
          <w:szCs w:val="16"/>
          <w:lang w:eastAsia="hu-HU"/>
        </w:rPr>
        <w:t>püspükünkről</w:t>
      </w:r>
      <w:proofErr w:type="spellEnd"/>
      <w:r w:rsidRPr="00EE1BEB">
        <w:rPr>
          <w:rFonts w:ascii="Georgia" w:eastAsia="Times New Roman" w:hAnsi="Georgia" w:cs="Times New Roman"/>
          <w:color w:val="595550"/>
          <w:sz w:val="16"/>
          <w:szCs w:val="16"/>
          <w:lang w:eastAsia="hu-HU"/>
        </w:rPr>
        <w:t xml:space="preserve"> a Viharsarok krónikása, a ma már sajnos kevésbé ismert </w:t>
      </w:r>
      <w:proofErr w:type="spellStart"/>
      <w:r w:rsidRPr="00EE1BEB">
        <w:rPr>
          <w:rFonts w:ascii="Georgia" w:eastAsia="Times New Roman" w:hAnsi="Georgia" w:cs="Times New Roman"/>
          <w:color w:val="595550"/>
          <w:sz w:val="16"/>
          <w:szCs w:val="16"/>
          <w:lang w:eastAsia="hu-HU"/>
        </w:rPr>
        <w:t>Féja</w:t>
      </w:r>
      <w:proofErr w:type="spellEnd"/>
      <w:r w:rsidRPr="00EE1BEB">
        <w:rPr>
          <w:rFonts w:ascii="Georgia" w:eastAsia="Times New Roman" w:hAnsi="Georgia" w:cs="Times New Roman"/>
          <w:color w:val="595550"/>
          <w:sz w:val="16"/>
          <w:szCs w:val="16"/>
          <w:lang w:eastAsia="hu-HU"/>
        </w:rPr>
        <w:t xml:space="preserve"> Géza (1900-1978), aki szerint „Dávid Ferenc élete: ballada, balladai időmértékű út Isten arca felé. Az ő istenélménye az emberi </w:t>
      </w:r>
      <w:r w:rsidRPr="00EE1BEB">
        <w:rPr>
          <w:rFonts w:ascii="Georgia" w:eastAsia="Times New Roman" w:hAnsi="Georgia" w:cs="Times New Roman"/>
          <w:color w:val="595550"/>
          <w:sz w:val="16"/>
          <w:szCs w:val="16"/>
          <w:lang w:eastAsia="hu-HU"/>
        </w:rPr>
        <w:lastRenderedPageBreak/>
        <w:t>szellem remekműve, s e remekművön folyton újabb alkotnivalót talált. A protestantizmus megalapítóinak alkotó hősiességét a protestantizmus örök ritmusává akarta tenni. S e visszafojthatatlan fejlődési láz okozta, hogy korának indulatait le tudta vetni, s az emberiességnek, a szellemi és lelkiismereti szabadságnak egyedülálló tisztaságú hősévé nőtt a 16. század Európájában. Ő a szellemi szabadság első vértanúja magyar földön.”</w:t>
      </w:r>
    </w:p>
    <w:p w:rsidR="00EE1BEB" w:rsidRDefault="00EE1BEB" w:rsidP="00D628D7">
      <w:pPr>
        <w:spacing w:after="0" w:line="240" w:lineRule="auto"/>
        <w:textAlignment w:val="top"/>
        <w:rPr>
          <w:rFonts w:ascii="Georgia" w:eastAsia="Times New Roman" w:hAnsi="Georgia" w:cs="Times New Roman"/>
          <w:color w:val="000000"/>
          <w:sz w:val="14"/>
          <w:szCs w:val="14"/>
          <w:lang w:eastAsia="hu-HU"/>
        </w:rPr>
      </w:pPr>
      <w:hyperlink r:id="rId140" w:tgtFrame="_blank" w:history="1">
        <w:proofErr w:type="spellStart"/>
        <w:r w:rsidRPr="00EE1BEB">
          <w:rPr>
            <w:rFonts w:ascii="Georgia" w:eastAsia="Times New Roman" w:hAnsi="Georgia" w:cs="Times New Roman"/>
            <w:color w:val="94895C"/>
            <w:sz w:val="2"/>
            <w:u w:val="single"/>
            <w:lang w:eastAsia="hu-HU"/>
          </w:rPr>
          <w:t>Facebook</w:t>
        </w:r>
      </w:hyperlink>
      <w:hyperlink r:id="rId141" w:tgtFrame="_blank" w:history="1">
        <w:r w:rsidRPr="00EE1BEB">
          <w:rPr>
            <w:rFonts w:ascii="Georgia" w:eastAsia="Times New Roman" w:hAnsi="Georgia" w:cs="Times New Roman"/>
            <w:color w:val="94895C"/>
            <w:sz w:val="2"/>
            <w:u w:val="single"/>
            <w:lang w:eastAsia="hu-HU"/>
          </w:rPr>
          <w:t>Tumblr</w:t>
        </w:r>
      </w:hyperlink>
      <w:proofErr w:type="spellEnd"/>
    </w:p>
    <w:p w:rsidR="00D628D7" w:rsidRDefault="00D628D7"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D628D7" w:rsidRPr="00EE1BEB" w:rsidRDefault="00D628D7"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EE1BEB" w:rsidRPr="00EE1BEB" w:rsidRDefault="00EE1BEB" w:rsidP="00EE1BEB">
      <w:pPr>
        <w:spacing w:line="240" w:lineRule="auto"/>
        <w:textAlignment w:val="top"/>
        <w:rPr>
          <w:rFonts w:ascii="Courier New" w:eastAsia="Times New Roman" w:hAnsi="Courier New" w:cs="Courier New"/>
          <w:color w:val="33330B"/>
          <w:sz w:val="16"/>
          <w:szCs w:val="16"/>
          <w:lang w:eastAsia="hu-HU"/>
        </w:rPr>
      </w:pPr>
      <w:r w:rsidRPr="00EE1BEB">
        <w:rPr>
          <w:rFonts w:ascii="Courier New" w:eastAsia="Times New Roman" w:hAnsi="Courier New" w:cs="Courier New"/>
          <w:color w:val="33330B"/>
          <w:sz w:val="16"/>
          <w:lang w:eastAsia="hu-HU"/>
        </w:rPr>
        <w:t>Szerző: </w:t>
      </w:r>
      <w:hyperlink r:id="rId142" w:history="1">
        <w:r w:rsidRPr="00EE1BEB">
          <w:rPr>
            <w:rFonts w:ascii="Courier New" w:eastAsia="Times New Roman" w:hAnsi="Courier New" w:cs="Courier New"/>
            <w:color w:val="94895C"/>
            <w:sz w:val="16"/>
            <w:u w:val="single"/>
            <w:lang w:eastAsia="hu-HU"/>
          </w:rPr>
          <w:t>Retkes Attila</w:t>
        </w:r>
      </w:hyperlink>
      <w:r w:rsidRPr="00EE1BEB">
        <w:rPr>
          <w:rFonts w:ascii="Courier New" w:eastAsia="Times New Roman" w:hAnsi="Courier New" w:cs="Courier New"/>
          <w:color w:val="33330B"/>
          <w:sz w:val="16"/>
          <w:lang w:eastAsia="hu-HU"/>
        </w:rPr>
        <w:t> 2010.11.17. 17:54</w:t>
      </w:r>
    </w:p>
    <w:bookmarkStart w:id="28" w:name="13_az_irodalomtortenesz_szemevel"/>
    <w:bookmarkEnd w:id="28"/>
    <w:p w:rsidR="00EE1BEB" w:rsidRPr="00EE1BEB" w:rsidRDefault="00EE1BEB" w:rsidP="00EE1BEB">
      <w:pPr>
        <w:shd w:val="clear" w:color="auto" w:fill="F9EFD6"/>
        <w:spacing w:after="0" w:line="240" w:lineRule="auto"/>
        <w:textAlignment w:val="top"/>
        <w:outlineLvl w:val="0"/>
        <w:rPr>
          <w:rFonts w:ascii="Georgia" w:eastAsia="Times New Roman" w:hAnsi="Georgia" w:cs="Times New Roman"/>
          <w:b/>
          <w:bCs/>
          <w:color w:val="94895C"/>
          <w:kern w:val="36"/>
          <w:sz w:val="27"/>
          <w:szCs w:val="27"/>
          <w:lang w:eastAsia="hu-HU"/>
        </w:rPr>
      </w:pPr>
      <w:r w:rsidRPr="00EE1BEB">
        <w:rPr>
          <w:rFonts w:ascii="Georgia" w:eastAsia="Times New Roman" w:hAnsi="Georgia" w:cs="Times New Roman"/>
          <w:b/>
          <w:bCs/>
          <w:color w:val="94895C"/>
          <w:kern w:val="36"/>
          <w:sz w:val="27"/>
          <w:szCs w:val="27"/>
          <w:lang w:eastAsia="hu-HU"/>
        </w:rPr>
        <w:fldChar w:fldCharType="begin"/>
      </w:r>
      <w:r w:rsidRPr="00EE1BEB">
        <w:rPr>
          <w:rFonts w:ascii="Georgia" w:eastAsia="Times New Roman" w:hAnsi="Georgia" w:cs="Times New Roman"/>
          <w:b/>
          <w:bCs/>
          <w:color w:val="94895C"/>
          <w:kern w:val="36"/>
          <w:sz w:val="27"/>
          <w:szCs w:val="27"/>
          <w:lang w:eastAsia="hu-HU"/>
        </w:rPr>
        <w:instrText xml:space="preserve"> HYPERLINK "http://unitarius.blog.hu/2010/11/15/13_az_irodalomtortenesz_szemevel" </w:instrText>
      </w:r>
      <w:r w:rsidRPr="00EE1BEB">
        <w:rPr>
          <w:rFonts w:ascii="Georgia" w:eastAsia="Times New Roman" w:hAnsi="Georgia" w:cs="Times New Roman"/>
          <w:b/>
          <w:bCs/>
          <w:color w:val="94895C"/>
          <w:kern w:val="36"/>
          <w:sz w:val="27"/>
          <w:szCs w:val="27"/>
          <w:lang w:eastAsia="hu-HU"/>
        </w:rPr>
        <w:fldChar w:fldCharType="separate"/>
      </w:r>
      <w:r w:rsidRPr="00EE1BEB">
        <w:rPr>
          <w:rFonts w:ascii="Georgia" w:eastAsia="Times New Roman" w:hAnsi="Georgia" w:cs="Times New Roman"/>
          <w:b/>
          <w:bCs/>
          <w:color w:val="94895C"/>
          <w:kern w:val="36"/>
          <w:sz w:val="27"/>
          <w:u w:val="single"/>
          <w:lang w:eastAsia="hu-HU"/>
        </w:rPr>
        <w:t>13. Az irodalomtörténész szemével</w:t>
      </w:r>
      <w:r w:rsidRPr="00EE1BEB">
        <w:rPr>
          <w:rFonts w:ascii="Georgia" w:eastAsia="Times New Roman" w:hAnsi="Georgia" w:cs="Times New Roman"/>
          <w:b/>
          <w:bCs/>
          <w:color w:val="94895C"/>
          <w:kern w:val="36"/>
          <w:sz w:val="27"/>
          <w:szCs w:val="27"/>
          <w:lang w:eastAsia="hu-HU"/>
        </w:rPr>
        <w:fldChar w:fldCharType="end"/>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b/>
          <w:bCs/>
          <w:color w:val="595550"/>
          <w:sz w:val="16"/>
          <w:lang w:eastAsia="hu-HU"/>
        </w:rPr>
        <w:t xml:space="preserve">Előző két széljegyzetemben azt igyekeztem felvázolni, hogyan vélekedett Dávid Ferencről és az </w:t>
      </w:r>
      <w:proofErr w:type="spellStart"/>
      <w:r w:rsidRPr="00EE1BEB">
        <w:rPr>
          <w:rFonts w:ascii="Georgia" w:eastAsia="Times New Roman" w:hAnsi="Georgia" w:cs="Times New Roman"/>
          <w:b/>
          <w:bCs/>
          <w:color w:val="595550"/>
          <w:sz w:val="16"/>
          <w:lang w:eastAsia="hu-HU"/>
        </w:rPr>
        <w:t>unitarizmus</w:t>
      </w:r>
      <w:proofErr w:type="spellEnd"/>
      <w:r w:rsidRPr="00EE1BEB">
        <w:rPr>
          <w:rFonts w:ascii="Georgia" w:eastAsia="Times New Roman" w:hAnsi="Georgia" w:cs="Times New Roman"/>
          <w:b/>
          <w:bCs/>
          <w:color w:val="595550"/>
          <w:sz w:val="16"/>
          <w:lang w:eastAsia="hu-HU"/>
        </w:rPr>
        <w:t xml:space="preserve"> kezdeteiről a nagy formátumú esszéista (</w:t>
      </w:r>
      <w:proofErr w:type="spellStart"/>
      <w:r w:rsidRPr="00EE1BEB">
        <w:rPr>
          <w:rFonts w:ascii="Georgia" w:eastAsia="Times New Roman" w:hAnsi="Georgia" w:cs="Times New Roman"/>
          <w:b/>
          <w:bCs/>
          <w:color w:val="595550"/>
          <w:sz w:val="16"/>
          <w:lang w:eastAsia="hu-HU"/>
        </w:rPr>
        <w:t>Cs</w:t>
      </w:r>
      <w:proofErr w:type="spellEnd"/>
      <w:r w:rsidRPr="00EE1BEB">
        <w:rPr>
          <w:rFonts w:ascii="Georgia" w:eastAsia="Times New Roman" w:hAnsi="Georgia" w:cs="Times New Roman"/>
          <w:b/>
          <w:bCs/>
          <w:color w:val="595550"/>
          <w:sz w:val="16"/>
          <w:lang w:eastAsia="hu-HU"/>
        </w:rPr>
        <w:t>. Szabó László) és a maga korában igen népszerű regényíró (</w:t>
      </w:r>
      <w:proofErr w:type="spellStart"/>
      <w:r w:rsidRPr="00EE1BEB">
        <w:rPr>
          <w:rFonts w:ascii="Georgia" w:eastAsia="Times New Roman" w:hAnsi="Georgia" w:cs="Times New Roman"/>
          <w:b/>
          <w:bCs/>
          <w:color w:val="595550"/>
          <w:sz w:val="16"/>
          <w:lang w:eastAsia="hu-HU"/>
        </w:rPr>
        <w:t>Passuth</w:t>
      </w:r>
      <w:proofErr w:type="spellEnd"/>
      <w:r w:rsidRPr="00EE1BEB">
        <w:rPr>
          <w:rFonts w:ascii="Georgia" w:eastAsia="Times New Roman" w:hAnsi="Georgia" w:cs="Times New Roman"/>
          <w:b/>
          <w:bCs/>
          <w:color w:val="595550"/>
          <w:sz w:val="16"/>
          <w:lang w:eastAsia="hu-HU"/>
        </w:rPr>
        <w:t xml:space="preserve"> László). Vizsgáljuk meg ugyanezt a kérdést az irodalomtörténész szakma megkérdőjelezhetetlen tekintélye, Horváth János (1878-1961) szemszögéből.</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xml:space="preserve">A </w:t>
      </w:r>
      <w:proofErr w:type="spellStart"/>
      <w:r w:rsidRPr="00EE1BEB">
        <w:rPr>
          <w:rFonts w:ascii="Georgia" w:eastAsia="Times New Roman" w:hAnsi="Georgia" w:cs="Times New Roman"/>
          <w:color w:val="595550"/>
          <w:sz w:val="16"/>
          <w:szCs w:val="16"/>
          <w:lang w:eastAsia="hu-HU"/>
        </w:rPr>
        <w:t>Passuthnál</w:t>
      </w:r>
      <w:proofErr w:type="spellEnd"/>
      <w:r w:rsidRPr="00EE1BEB">
        <w:rPr>
          <w:rFonts w:ascii="Georgia" w:eastAsia="Times New Roman" w:hAnsi="Georgia" w:cs="Times New Roman"/>
          <w:color w:val="595550"/>
          <w:sz w:val="16"/>
          <w:szCs w:val="16"/>
          <w:lang w:eastAsia="hu-HU"/>
        </w:rPr>
        <w:t xml:space="preserve"> és </w:t>
      </w:r>
      <w:proofErr w:type="spellStart"/>
      <w:r w:rsidRPr="00EE1BEB">
        <w:rPr>
          <w:rFonts w:ascii="Georgia" w:eastAsia="Times New Roman" w:hAnsi="Georgia" w:cs="Times New Roman"/>
          <w:color w:val="595550"/>
          <w:sz w:val="16"/>
          <w:szCs w:val="16"/>
          <w:lang w:eastAsia="hu-HU"/>
        </w:rPr>
        <w:t>Cs</w:t>
      </w:r>
      <w:proofErr w:type="spellEnd"/>
      <w:r w:rsidRPr="00EE1BEB">
        <w:rPr>
          <w:rFonts w:ascii="Georgia" w:eastAsia="Times New Roman" w:hAnsi="Georgia" w:cs="Times New Roman"/>
          <w:color w:val="595550"/>
          <w:sz w:val="16"/>
          <w:szCs w:val="16"/>
          <w:lang w:eastAsia="hu-HU"/>
        </w:rPr>
        <w:t xml:space="preserve">. Szabónál egy generációval idősebb, alapvetően konzervatív, akadémikus irodalomszemléletű Horváth János 1931 és 1953 között írta meg azt a trilógiát (A magyar irodalmi műveltség kezdetei, Az irodalmi műveltség megoszlása, </w:t>
      </w:r>
      <w:proofErr w:type="gramStart"/>
      <w:r w:rsidRPr="00EE1BEB">
        <w:rPr>
          <w:rFonts w:ascii="Georgia" w:eastAsia="Times New Roman" w:hAnsi="Georgia" w:cs="Times New Roman"/>
          <w:color w:val="595550"/>
          <w:sz w:val="16"/>
          <w:szCs w:val="16"/>
          <w:lang w:eastAsia="hu-HU"/>
        </w:rPr>
        <w:t>A</w:t>
      </w:r>
      <w:proofErr w:type="gramEnd"/>
      <w:r w:rsidRPr="00EE1BEB">
        <w:rPr>
          <w:rFonts w:ascii="Georgia" w:eastAsia="Times New Roman" w:hAnsi="Georgia" w:cs="Times New Roman"/>
          <w:color w:val="595550"/>
          <w:sz w:val="16"/>
          <w:szCs w:val="16"/>
          <w:lang w:eastAsia="hu-HU"/>
        </w:rPr>
        <w:t xml:space="preserve"> reformáció jegyében), amely a kezdetektől a 16. század utolsó harmadáig követi nyomon a magyar irodalom történetét. Az unitárius vallás szempontjából természetesen a harmadik kötet a legérdekesebb, amelynek alcíme: a Mohács utáni magyar félszázad irodalomtörténete. Horváth önálló fejezetekben vizsgálja a reformáció felekezeti megoszlását, a </w:t>
      </w:r>
      <w:proofErr w:type="spellStart"/>
      <w:r w:rsidRPr="00EE1BEB">
        <w:rPr>
          <w:rFonts w:ascii="Georgia" w:eastAsia="Times New Roman" w:hAnsi="Georgia" w:cs="Times New Roman"/>
          <w:color w:val="595550"/>
          <w:sz w:val="16"/>
          <w:szCs w:val="16"/>
          <w:lang w:eastAsia="hu-HU"/>
        </w:rPr>
        <w:t>lutherizmus</w:t>
      </w:r>
      <w:proofErr w:type="spellEnd"/>
      <w:r w:rsidRPr="00EE1BEB">
        <w:rPr>
          <w:rFonts w:ascii="Georgia" w:eastAsia="Times New Roman" w:hAnsi="Georgia" w:cs="Times New Roman"/>
          <w:color w:val="595550"/>
          <w:sz w:val="16"/>
          <w:szCs w:val="16"/>
          <w:lang w:eastAsia="hu-HU"/>
        </w:rPr>
        <w:t xml:space="preserve"> visszaszorulását, a különböző helvét változatokat és az erdélyi </w:t>
      </w:r>
      <w:proofErr w:type="spellStart"/>
      <w:r w:rsidRPr="00EE1BEB">
        <w:rPr>
          <w:rFonts w:ascii="Georgia" w:eastAsia="Times New Roman" w:hAnsi="Georgia" w:cs="Times New Roman"/>
          <w:color w:val="595550"/>
          <w:sz w:val="16"/>
          <w:szCs w:val="16"/>
          <w:lang w:eastAsia="hu-HU"/>
        </w:rPr>
        <w:t>szentháromságtagadó</w:t>
      </w:r>
      <w:proofErr w:type="spellEnd"/>
      <w:r w:rsidRPr="00EE1BEB">
        <w:rPr>
          <w:rFonts w:ascii="Georgia" w:eastAsia="Times New Roman" w:hAnsi="Georgia" w:cs="Times New Roman"/>
          <w:color w:val="595550"/>
          <w:sz w:val="16"/>
          <w:szCs w:val="16"/>
          <w:lang w:eastAsia="hu-HU"/>
        </w:rPr>
        <w:t xml:space="preserve"> irányzatot.</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xml:space="preserve">A terjedelmes (71 oldalas) Erdély-fejezetben Horváth János így vélekedett Dávid Ferencről: „a 16. század legsajátabb, s egyik legérdekesebb fia. Megítélését azonban felekezeti és világnézeti tekintetek bonyolítják. Azon felekezetek, melyeken túlhaladt, hajlandók benne puszta racionalistát látni, saját felekezete a reformáció beteljesedését magasztalja benne, az </w:t>
      </w:r>
      <w:proofErr w:type="spellStart"/>
      <w:r w:rsidRPr="00EE1BEB">
        <w:rPr>
          <w:rFonts w:ascii="Georgia" w:eastAsia="Times New Roman" w:hAnsi="Georgia" w:cs="Times New Roman"/>
          <w:color w:val="595550"/>
          <w:sz w:val="16"/>
          <w:szCs w:val="16"/>
          <w:lang w:eastAsia="hu-HU"/>
        </w:rPr>
        <w:t>erasmista</w:t>
      </w:r>
      <w:proofErr w:type="spellEnd"/>
      <w:r w:rsidRPr="00EE1BEB">
        <w:rPr>
          <w:rFonts w:ascii="Georgia" w:eastAsia="Times New Roman" w:hAnsi="Georgia" w:cs="Times New Roman"/>
          <w:color w:val="595550"/>
          <w:sz w:val="16"/>
          <w:szCs w:val="16"/>
          <w:lang w:eastAsia="hu-HU"/>
        </w:rPr>
        <w:t xml:space="preserve"> humanizmus, a felvilágosodás és szabadgondolkodás régibb és újabb hívei a 16. század legmodernebb jelenségeként becsülik. Valóban racionalista volt, de e tekintetben csak legkövetkezetesebb azok táborában, kik az Írás szövegére tették fel hitüket. Hite éppoly meggyőződéses volt, mint ellenfeleié, s éppúgy kárhoztatta, ostromolta azokat, sőt saját, mindenkori álláspontját, mint azok az övét. Humanista eredetből indult, de nem ő vonta le az </w:t>
      </w:r>
      <w:proofErr w:type="spellStart"/>
      <w:r w:rsidRPr="00EE1BEB">
        <w:rPr>
          <w:rFonts w:ascii="Georgia" w:eastAsia="Times New Roman" w:hAnsi="Georgia" w:cs="Times New Roman"/>
          <w:color w:val="595550"/>
          <w:sz w:val="16"/>
          <w:szCs w:val="16"/>
          <w:lang w:eastAsia="hu-HU"/>
        </w:rPr>
        <w:t>erasmista</w:t>
      </w:r>
      <w:proofErr w:type="spellEnd"/>
      <w:r w:rsidRPr="00EE1BEB">
        <w:rPr>
          <w:rFonts w:ascii="Georgia" w:eastAsia="Times New Roman" w:hAnsi="Georgia" w:cs="Times New Roman"/>
          <w:color w:val="595550"/>
          <w:sz w:val="16"/>
          <w:szCs w:val="16"/>
          <w:lang w:eastAsia="hu-HU"/>
        </w:rPr>
        <w:t xml:space="preserve"> humanizmus végső következtetéseit a hitvallás dolgában. Mondhatni minden újabb lépését mások nyomán tette meg, igaz, hogy kritikai vizsgálat és lelkiismereti tusakodás után, sohasem erőszaknak engedve, sőt annak végeredményben egész a vértanúságig ellenállva. Engedékenyebb volt másoknál: érvektől engedte magát meggyőzetni, s volt képessége érvekkel másokat meggyőzni. Sikerei azonban alig képzelhetők el a különleges erdélyi viszonyok és János Zsigmond fejedelemsége nélkül. Hajlama, egyénisége és a körülmények hozták magukkal, hogy a keresztény hit megtisztításában odáig ment, ahol az már-már megszűnt kereszténység lenni. Az a szerszám, mellyel az első reformátorok láttak munkájukhoz, az ő kezében nagyon is éles volt, </w:t>
      </w:r>
      <w:proofErr w:type="spellStart"/>
      <w:r w:rsidRPr="00EE1BEB">
        <w:rPr>
          <w:rFonts w:ascii="Georgia" w:eastAsia="Times New Roman" w:hAnsi="Georgia" w:cs="Times New Roman"/>
          <w:color w:val="595550"/>
          <w:sz w:val="16"/>
          <w:szCs w:val="16"/>
          <w:lang w:eastAsia="hu-HU"/>
        </w:rPr>
        <w:t>végülis</w:t>
      </w:r>
      <w:proofErr w:type="spellEnd"/>
      <w:r w:rsidRPr="00EE1BEB">
        <w:rPr>
          <w:rFonts w:ascii="Georgia" w:eastAsia="Times New Roman" w:hAnsi="Georgia" w:cs="Times New Roman"/>
          <w:color w:val="595550"/>
          <w:sz w:val="16"/>
          <w:szCs w:val="16"/>
          <w:lang w:eastAsia="hu-HU"/>
        </w:rPr>
        <w:t xml:space="preserve"> elevenbe vágott. De ő küldetést látott abban, hogy a másoktól csak részletenként megkezdett reformációt teljesen végrehajtsa.”</w:t>
      </w:r>
    </w:p>
    <w:p w:rsidR="00D628D7" w:rsidRDefault="00D628D7" w:rsidP="00D628D7">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D628D7" w:rsidRDefault="00D628D7" w:rsidP="00D628D7">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EE1BEB" w:rsidRPr="00EE1BEB" w:rsidRDefault="00EE1BEB" w:rsidP="00D628D7">
      <w:pPr>
        <w:shd w:val="clear" w:color="auto" w:fill="FFFFFF"/>
        <w:spacing w:after="173" w:line="242" w:lineRule="atLeast"/>
        <w:textAlignment w:val="center"/>
        <w:rPr>
          <w:rFonts w:ascii="Courier New" w:eastAsia="Times New Roman" w:hAnsi="Courier New" w:cs="Courier New"/>
          <w:color w:val="33330B"/>
          <w:sz w:val="16"/>
          <w:szCs w:val="16"/>
          <w:lang w:eastAsia="hu-HU"/>
        </w:rPr>
      </w:pPr>
      <w:r w:rsidRPr="00EE1BEB">
        <w:rPr>
          <w:rFonts w:ascii="Courier New" w:eastAsia="Times New Roman" w:hAnsi="Courier New" w:cs="Courier New"/>
          <w:color w:val="33330B"/>
          <w:sz w:val="16"/>
          <w:lang w:eastAsia="hu-HU"/>
        </w:rPr>
        <w:t>Szerző: </w:t>
      </w:r>
      <w:hyperlink r:id="rId143" w:history="1">
        <w:r w:rsidRPr="00EE1BEB">
          <w:rPr>
            <w:rFonts w:ascii="Courier New" w:eastAsia="Times New Roman" w:hAnsi="Courier New" w:cs="Courier New"/>
            <w:color w:val="94895C"/>
            <w:sz w:val="16"/>
            <w:u w:val="single"/>
            <w:lang w:eastAsia="hu-HU"/>
          </w:rPr>
          <w:t>Retkes Attila</w:t>
        </w:r>
      </w:hyperlink>
      <w:r w:rsidRPr="00EE1BEB">
        <w:rPr>
          <w:rFonts w:ascii="Courier New" w:eastAsia="Times New Roman" w:hAnsi="Courier New" w:cs="Courier New"/>
          <w:color w:val="33330B"/>
          <w:sz w:val="16"/>
          <w:lang w:eastAsia="hu-HU"/>
        </w:rPr>
        <w:t> 2010.11.15. 18:06</w:t>
      </w:r>
    </w:p>
    <w:bookmarkStart w:id="29" w:name="12_passuth_laszlo_az_unitarizmusrol"/>
    <w:bookmarkEnd w:id="29"/>
    <w:p w:rsidR="00EE1BEB" w:rsidRPr="00EE1BEB" w:rsidRDefault="00EE1BEB" w:rsidP="00EE1BEB">
      <w:pPr>
        <w:shd w:val="clear" w:color="auto" w:fill="F9EFD6"/>
        <w:spacing w:after="0" w:line="240" w:lineRule="auto"/>
        <w:textAlignment w:val="top"/>
        <w:outlineLvl w:val="0"/>
        <w:rPr>
          <w:rFonts w:ascii="Georgia" w:eastAsia="Times New Roman" w:hAnsi="Georgia" w:cs="Times New Roman"/>
          <w:b/>
          <w:bCs/>
          <w:color w:val="94895C"/>
          <w:kern w:val="36"/>
          <w:sz w:val="27"/>
          <w:szCs w:val="27"/>
          <w:lang w:eastAsia="hu-HU"/>
        </w:rPr>
      </w:pPr>
      <w:r w:rsidRPr="00EE1BEB">
        <w:rPr>
          <w:rFonts w:ascii="Georgia" w:eastAsia="Times New Roman" w:hAnsi="Georgia" w:cs="Times New Roman"/>
          <w:b/>
          <w:bCs/>
          <w:color w:val="94895C"/>
          <w:kern w:val="36"/>
          <w:sz w:val="27"/>
          <w:szCs w:val="27"/>
          <w:lang w:eastAsia="hu-HU"/>
        </w:rPr>
        <w:lastRenderedPageBreak/>
        <w:fldChar w:fldCharType="begin"/>
      </w:r>
      <w:r w:rsidRPr="00EE1BEB">
        <w:rPr>
          <w:rFonts w:ascii="Georgia" w:eastAsia="Times New Roman" w:hAnsi="Georgia" w:cs="Times New Roman"/>
          <w:b/>
          <w:bCs/>
          <w:color w:val="94895C"/>
          <w:kern w:val="36"/>
          <w:sz w:val="27"/>
          <w:szCs w:val="27"/>
          <w:lang w:eastAsia="hu-HU"/>
        </w:rPr>
        <w:instrText xml:space="preserve"> HYPERLINK "http://unitarius.blog.hu/2010/11/15/12_passuth_laszlo_az_unitarizmusrol" </w:instrText>
      </w:r>
      <w:r w:rsidRPr="00EE1BEB">
        <w:rPr>
          <w:rFonts w:ascii="Georgia" w:eastAsia="Times New Roman" w:hAnsi="Georgia" w:cs="Times New Roman"/>
          <w:b/>
          <w:bCs/>
          <w:color w:val="94895C"/>
          <w:kern w:val="36"/>
          <w:sz w:val="27"/>
          <w:szCs w:val="27"/>
          <w:lang w:eastAsia="hu-HU"/>
        </w:rPr>
        <w:fldChar w:fldCharType="separate"/>
      </w:r>
      <w:r w:rsidRPr="00EE1BEB">
        <w:rPr>
          <w:rFonts w:ascii="Georgia" w:eastAsia="Times New Roman" w:hAnsi="Georgia" w:cs="Times New Roman"/>
          <w:b/>
          <w:bCs/>
          <w:color w:val="94895C"/>
          <w:kern w:val="36"/>
          <w:sz w:val="27"/>
          <w:u w:val="single"/>
          <w:lang w:eastAsia="hu-HU"/>
        </w:rPr>
        <w:t xml:space="preserve">12. </w:t>
      </w:r>
      <w:proofErr w:type="spellStart"/>
      <w:r w:rsidRPr="00EE1BEB">
        <w:rPr>
          <w:rFonts w:ascii="Georgia" w:eastAsia="Times New Roman" w:hAnsi="Georgia" w:cs="Times New Roman"/>
          <w:b/>
          <w:bCs/>
          <w:color w:val="94895C"/>
          <w:kern w:val="36"/>
          <w:sz w:val="27"/>
          <w:u w:val="single"/>
          <w:lang w:eastAsia="hu-HU"/>
        </w:rPr>
        <w:t>Passuth</w:t>
      </w:r>
      <w:proofErr w:type="spellEnd"/>
      <w:r w:rsidRPr="00EE1BEB">
        <w:rPr>
          <w:rFonts w:ascii="Georgia" w:eastAsia="Times New Roman" w:hAnsi="Georgia" w:cs="Times New Roman"/>
          <w:b/>
          <w:bCs/>
          <w:color w:val="94895C"/>
          <w:kern w:val="36"/>
          <w:sz w:val="27"/>
          <w:u w:val="single"/>
          <w:lang w:eastAsia="hu-HU"/>
        </w:rPr>
        <w:t xml:space="preserve"> László az </w:t>
      </w:r>
      <w:proofErr w:type="spellStart"/>
      <w:r w:rsidRPr="00EE1BEB">
        <w:rPr>
          <w:rFonts w:ascii="Georgia" w:eastAsia="Times New Roman" w:hAnsi="Georgia" w:cs="Times New Roman"/>
          <w:b/>
          <w:bCs/>
          <w:color w:val="94895C"/>
          <w:kern w:val="36"/>
          <w:sz w:val="27"/>
          <w:u w:val="single"/>
          <w:lang w:eastAsia="hu-HU"/>
        </w:rPr>
        <w:t>unitarizmusról</w:t>
      </w:r>
      <w:proofErr w:type="spellEnd"/>
      <w:r w:rsidRPr="00EE1BEB">
        <w:rPr>
          <w:rFonts w:ascii="Georgia" w:eastAsia="Times New Roman" w:hAnsi="Georgia" w:cs="Times New Roman"/>
          <w:b/>
          <w:bCs/>
          <w:color w:val="94895C"/>
          <w:kern w:val="36"/>
          <w:sz w:val="27"/>
          <w:szCs w:val="27"/>
          <w:lang w:eastAsia="hu-HU"/>
        </w:rPr>
        <w:fldChar w:fldCharType="end"/>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b/>
          <w:bCs/>
          <w:color w:val="595550"/>
          <w:sz w:val="16"/>
          <w:lang w:eastAsia="hu-HU"/>
        </w:rPr>
        <w:t xml:space="preserve">Mint előző bejegyzésemből kiderül, a reformátusok és unitáriusok 16. századi hitvitáiról értekezve a nagyszerű esszéista, </w:t>
      </w:r>
      <w:proofErr w:type="spellStart"/>
      <w:r w:rsidRPr="00EE1BEB">
        <w:rPr>
          <w:rFonts w:ascii="Georgia" w:eastAsia="Times New Roman" w:hAnsi="Georgia" w:cs="Times New Roman"/>
          <w:b/>
          <w:bCs/>
          <w:color w:val="595550"/>
          <w:sz w:val="16"/>
          <w:lang w:eastAsia="hu-HU"/>
        </w:rPr>
        <w:t>Cs</w:t>
      </w:r>
      <w:proofErr w:type="spellEnd"/>
      <w:r w:rsidRPr="00EE1BEB">
        <w:rPr>
          <w:rFonts w:ascii="Georgia" w:eastAsia="Times New Roman" w:hAnsi="Georgia" w:cs="Times New Roman"/>
          <w:b/>
          <w:bCs/>
          <w:color w:val="595550"/>
          <w:sz w:val="16"/>
          <w:lang w:eastAsia="hu-HU"/>
        </w:rPr>
        <w:t xml:space="preserve">. Szabó László inkább a kálvinistáknak adott igazat. Kortársa, a túlzás nélkül </w:t>
      </w:r>
      <w:proofErr w:type="spellStart"/>
      <w:r w:rsidRPr="00EE1BEB">
        <w:rPr>
          <w:rFonts w:ascii="Georgia" w:eastAsia="Times New Roman" w:hAnsi="Georgia" w:cs="Times New Roman"/>
          <w:b/>
          <w:bCs/>
          <w:color w:val="595550"/>
          <w:sz w:val="16"/>
          <w:lang w:eastAsia="hu-HU"/>
        </w:rPr>
        <w:t>bestsellerírónak</w:t>
      </w:r>
      <w:proofErr w:type="spellEnd"/>
      <w:r w:rsidRPr="00EE1BEB">
        <w:rPr>
          <w:rFonts w:ascii="Georgia" w:eastAsia="Times New Roman" w:hAnsi="Georgia" w:cs="Times New Roman"/>
          <w:b/>
          <w:bCs/>
          <w:color w:val="595550"/>
          <w:sz w:val="16"/>
          <w:lang w:eastAsia="hu-HU"/>
        </w:rPr>
        <w:t xml:space="preserve"> is nevezhető </w:t>
      </w:r>
      <w:proofErr w:type="spellStart"/>
      <w:r w:rsidRPr="00EE1BEB">
        <w:rPr>
          <w:rFonts w:ascii="Georgia" w:eastAsia="Times New Roman" w:hAnsi="Georgia" w:cs="Times New Roman"/>
          <w:b/>
          <w:bCs/>
          <w:color w:val="595550"/>
          <w:sz w:val="16"/>
          <w:lang w:eastAsia="hu-HU"/>
        </w:rPr>
        <w:t>Passuth</w:t>
      </w:r>
      <w:proofErr w:type="spellEnd"/>
      <w:r w:rsidRPr="00EE1BEB">
        <w:rPr>
          <w:rFonts w:ascii="Georgia" w:eastAsia="Times New Roman" w:hAnsi="Georgia" w:cs="Times New Roman"/>
          <w:b/>
          <w:bCs/>
          <w:color w:val="595550"/>
          <w:sz w:val="16"/>
          <w:lang w:eastAsia="hu-HU"/>
        </w:rPr>
        <w:t xml:space="preserve"> László (1909-1979) viszont nagy tisztelettel, empátiával és érzékenységgel írt Dávid Ferenc életművéről.</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xml:space="preserve">Kultúrtörténeti </w:t>
      </w:r>
      <w:proofErr w:type="spellStart"/>
      <w:r w:rsidRPr="00EE1BEB">
        <w:rPr>
          <w:rFonts w:ascii="Georgia" w:eastAsia="Times New Roman" w:hAnsi="Georgia" w:cs="Times New Roman"/>
          <w:color w:val="595550"/>
          <w:sz w:val="16"/>
          <w:szCs w:val="16"/>
          <w:lang w:eastAsia="hu-HU"/>
        </w:rPr>
        <w:t>beágyazottságú</w:t>
      </w:r>
      <w:proofErr w:type="spellEnd"/>
      <w:r w:rsidRPr="00EE1BEB">
        <w:rPr>
          <w:rFonts w:ascii="Georgia" w:eastAsia="Times New Roman" w:hAnsi="Georgia" w:cs="Times New Roman"/>
          <w:color w:val="595550"/>
          <w:sz w:val="16"/>
          <w:szCs w:val="16"/>
          <w:lang w:eastAsia="hu-HU"/>
        </w:rPr>
        <w:t xml:space="preserve">, olvasmányos szépirodalom. Ez jellemzi </w:t>
      </w:r>
      <w:proofErr w:type="spellStart"/>
      <w:r w:rsidRPr="00EE1BEB">
        <w:rPr>
          <w:rFonts w:ascii="Georgia" w:eastAsia="Times New Roman" w:hAnsi="Georgia" w:cs="Times New Roman"/>
          <w:color w:val="595550"/>
          <w:sz w:val="16"/>
          <w:szCs w:val="16"/>
          <w:lang w:eastAsia="hu-HU"/>
        </w:rPr>
        <w:t>Passuth</w:t>
      </w:r>
      <w:proofErr w:type="spellEnd"/>
      <w:r w:rsidRPr="00EE1BEB">
        <w:rPr>
          <w:rFonts w:ascii="Georgia" w:eastAsia="Times New Roman" w:hAnsi="Georgia" w:cs="Times New Roman"/>
          <w:color w:val="595550"/>
          <w:sz w:val="16"/>
          <w:szCs w:val="16"/>
          <w:lang w:eastAsia="hu-HU"/>
        </w:rPr>
        <w:t xml:space="preserve"> László gazdag életművét, amelyből a legnagyobb sikert az Esőisten siratja </w:t>
      </w:r>
      <w:proofErr w:type="gramStart"/>
      <w:r w:rsidRPr="00EE1BEB">
        <w:rPr>
          <w:rFonts w:ascii="Georgia" w:eastAsia="Times New Roman" w:hAnsi="Georgia" w:cs="Times New Roman"/>
          <w:color w:val="595550"/>
          <w:sz w:val="16"/>
          <w:szCs w:val="16"/>
          <w:lang w:eastAsia="hu-HU"/>
        </w:rPr>
        <w:t>Mexikót című</w:t>
      </w:r>
      <w:proofErr w:type="gramEnd"/>
      <w:r w:rsidRPr="00EE1BEB">
        <w:rPr>
          <w:rFonts w:ascii="Georgia" w:eastAsia="Times New Roman" w:hAnsi="Georgia" w:cs="Times New Roman"/>
          <w:color w:val="595550"/>
          <w:sz w:val="16"/>
          <w:szCs w:val="16"/>
          <w:lang w:eastAsia="hu-HU"/>
        </w:rPr>
        <w:t xml:space="preserve">, 1939-ben megjelent regény aratta. A későbbi évtizedekben is igen termékeny szerző Víz tükrére krónikát írni című történelmi regénye egy évvel halála után, 1980-ban látott napvilágot a Szépirodalmi Kiadó gondozásában. Ebben a könyvben három évtized történelmét próbálta felkutatni, amely 1540 és 1571 között pergett le, s melynek szereplői között van Szapolyai János, Izabella királyné, </w:t>
      </w:r>
      <w:proofErr w:type="spellStart"/>
      <w:r w:rsidRPr="00EE1BEB">
        <w:rPr>
          <w:rFonts w:ascii="Georgia" w:eastAsia="Times New Roman" w:hAnsi="Georgia" w:cs="Times New Roman"/>
          <w:color w:val="595550"/>
          <w:sz w:val="16"/>
          <w:szCs w:val="16"/>
          <w:lang w:eastAsia="hu-HU"/>
        </w:rPr>
        <w:t>Martinuzzi</w:t>
      </w:r>
      <w:proofErr w:type="spellEnd"/>
      <w:r w:rsidRPr="00EE1BEB">
        <w:rPr>
          <w:rFonts w:ascii="Georgia" w:eastAsia="Times New Roman" w:hAnsi="Georgia" w:cs="Times New Roman"/>
          <w:color w:val="595550"/>
          <w:sz w:val="16"/>
          <w:szCs w:val="16"/>
          <w:lang w:eastAsia="hu-HU"/>
        </w:rPr>
        <w:t xml:space="preserve"> Fráter György és János Zsigmond. „Jórészt kevéssé feldolgozott, forrásaiban oly gyakran egymásnak ellentmondó korszak, sok szereplővel, de kevés valódi </w:t>
      </w:r>
      <w:proofErr w:type="spellStart"/>
      <w:r w:rsidRPr="00EE1BEB">
        <w:rPr>
          <w:rFonts w:ascii="Georgia" w:eastAsia="Times New Roman" w:hAnsi="Georgia" w:cs="Times New Roman"/>
          <w:color w:val="595550"/>
          <w:sz w:val="16"/>
          <w:szCs w:val="16"/>
          <w:lang w:eastAsia="hu-HU"/>
        </w:rPr>
        <w:t>protagonistával</w:t>
      </w:r>
      <w:proofErr w:type="spellEnd"/>
      <w:r w:rsidRPr="00EE1BEB">
        <w:rPr>
          <w:rFonts w:ascii="Georgia" w:eastAsia="Times New Roman" w:hAnsi="Georgia" w:cs="Times New Roman"/>
          <w:color w:val="595550"/>
          <w:sz w:val="16"/>
          <w:szCs w:val="16"/>
          <w:lang w:eastAsia="hu-HU"/>
        </w:rPr>
        <w:t xml:space="preserve">. Bár aligha lehet ezt a periódust nagyszerűnek nevezni, sok-sok gyöngyszemet találtam benne” – vallott művéről </w:t>
      </w:r>
      <w:proofErr w:type="spellStart"/>
      <w:r w:rsidRPr="00EE1BEB">
        <w:rPr>
          <w:rFonts w:ascii="Georgia" w:eastAsia="Times New Roman" w:hAnsi="Georgia" w:cs="Times New Roman"/>
          <w:color w:val="595550"/>
          <w:sz w:val="16"/>
          <w:szCs w:val="16"/>
          <w:lang w:eastAsia="hu-HU"/>
        </w:rPr>
        <w:t>Passuth</w:t>
      </w:r>
      <w:proofErr w:type="spellEnd"/>
      <w:r w:rsidRPr="00EE1BEB">
        <w:rPr>
          <w:rFonts w:ascii="Georgia" w:eastAsia="Times New Roman" w:hAnsi="Georgia" w:cs="Times New Roman"/>
          <w:color w:val="595550"/>
          <w:sz w:val="16"/>
          <w:szCs w:val="16"/>
          <w:lang w:eastAsia="hu-HU"/>
        </w:rPr>
        <w:t xml:space="preserve"> László.</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xml:space="preserve">Vitathatatlan, hogy az író nagy gondossággal tanulmányozta az unitárius vallás megszületésére vonatkozó forrásokat, dokumentumokat, s ezekből rajzolta meg egyházalapító püspökünk portréját. Ismerte Dávid Ferenc életét és pályáját, történelmi kontextusba helyezte a híres tordai országgyűlést, illetve a legendás kerek kőről elmondott kolozsvári beszédet. Következzék két rövid szemelvény </w:t>
      </w:r>
      <w:proofErr w:type="spellStart"/>
      <w:r w:rsidRPr="00EE1BEB">
        <w:rPr>
          <w:rFonts w:ascii="Georgia" w:eastAsia="Times New Roman" w:hAnsi="Georgia" w:cs="Times New Roman"/>
          <w:color w:val="595550"/>
          <w:sz w:val="16"/>
          <w:szCs w:val="16"/>
          <w:lang w:eastAsia="hu-HU"/>
        </w:rPr>
        <w:t>Passuth</w:t>
      </w:r>
      <w:proofErr w:type="spellEnd"/>
      <w:r w:rsidRPr="00EE1BEB">
        <w:rPr>
          <w:rFonts w:ascii="Georgia" w:eastAsia="Times New Roman" w:hAnsi="Georgia" w:cs="Times New Roman"/>
          <w:color w:val="595550"/>
          <w:sz w:val="16"/>
          <w:szCs w:val="16"/>
          <w:lang w:eastAsia="hu-HU"/>
        </w:rPr>
        <w:t xml:space="preserve"> történelmi dokumentumregényéből: „</w:t>
      </w:r>
      <w:proofErr w:type="gramStart"/>
      <w:r w:rsidRPr="00EE1BEB">
        <w:rPr>
          <w:rFonts w:ascii="Georgia" w:eastAsia="Times New Roman" w:hAnsi="Georgia" w:cs="Times New Roman"/>
          <w:color w:val="595550"/>
          <w:sz w:val="16"/>
          <w:szCs w:val="16"/>
          <w:lang w:eastAsia="hu-HU"/>
        </w:rPr>
        <w:t>A</w:t>
      </w:r>
      <w:proofErr w:type="gramEnd"/>
      <w:r w:rsidRPr="00EE1BEB">
        <w:rPr>
          <w:rFonts w:ascii="Georgia" w:eastAsia="Times New Roman" w:hAnsi="Georgia" w:cs="Times New Roman"/>
          <w:color w:val="595550"/>
          <w:sz w:val="16"/>
          <w:szCs w:val="16"/>
          <w:lang w:eastAsia="hu-HU"/>
        </w:rPr>
        <w:t xml:space="preserve"> kor Erdélyének eleven szene Dávid Ferenc. Az okosságot jelképező kígyónak és a béke galambjának evangéliumi jegyében bontotta ki a vitát a régi, </w:t>
      </w:r>
      <w:r w:rsidRPr="00EE1BEB">
        <w:rPr>
          <w:rFonts w:ascii="Georgia" w:eastAsia="Times New Roman" w:hAnsi="Georgia" w:cs="Times New Roman"/>
          <w:i/>
          <w:iCs/>
          <w:color w:val="595550"/>
          <w:sz w:val="16"/>
          <w:szCs w:val="16"/>
          <w:lang w:eastAsia="hu-HU"/>
        </w:rPr>
        <w:t>pápás</w:t>
      </w:r>
      <w:r w:rsidRPr="00EE1BEB">
        <w:rPr>
          <w:rFonts w:ascii="Georgia" w:eastAsia="Times New Roman" w:hAnsi="Georgia" w:cs="Times New Roman"/>
          <w:color w:val="595550"/>
          <w:sz w:val="16"/>
          <w:szCs w:val="16"/>
          <w:lang w:eastAsia="hu-HU"/>
        </w:rPr>
        <w:t> tudomány és az új evangélium pártjai között. A </w:t>
      </w:r>
      <w:r w:rsidRPr="00EE1BEB">
        <w:rPr>
          <w:rFonts w:ascii="Georgia" w:eastAsia="Times New Roman" w:hAnsi="Georgia" w:cs="Times New Roman"/>
          <w:i/>
          <w:iCs/>
          <w:color w:val="595550"/>
          <w:sz w:val="16"/>
          <w:szCs w:val="16"/>
          <w:lang w:eastAsia="hu-HU"/>
        </w:rPr>
        <w:t>pápás </w:t>
      </w:r>
      <w:r w:rsidRPr="00EE1BEB">
        <w:rPr>
          <w:rFonts w:ascii="Georgia" w:eastAsia="Times New Roman" w:hAnsi="Georgia" w:cs="Times New Roman"/>
          <w:color w:val="595550"/>
          <w:sz w:val="16"/>
          <w:szCs w:val="16"/>
          <w:lang w:eastAsia="hu-HU"/>
        </w:rPr>
        <w:t>nem a római katolikus hitet jelentette ebben az esetben, hanem a reformáció maradibb, ortodoxabb szárnyát. Az új evangélium már az unitárius vallás kibontakozását jelentette anélkül, hogy az alakulóban lévő új felekezet neve elhangzott volna…” „Dávid Ferenc Kolozsvár után Gyulafehérváron is meghirdeti téziseit: A hit Isten ajándéka, mindenki úgy él vele, amint jónak látja, üldözni miatta senkit nem szabad. Amikor elhangzik a szó – nem is a zsinaton, nem is a diétán, hanem magában a fejedelmi palotában –, mintha egy pillanatra mindenki megdermedne. Ilyenféle szabad szó még soha nem kerengett a püspökök ódon házában, a régi bolthajtások alatt.”</w:t>
      </w:r>
    </w:p>
    <w:p w:rsidR="00EE1BEB" w:rsidRDefault="00EE1BEB" w:rsidP="00D628D7">
      <w:pPr>
        <w:spacing w:after="0" w:line="240" w:lineRule="auto"/>
        <w:textAlignment w:val="top"/>
        <w:rPr>
          <w:rFonts w:ascii="Georgia" w:eastAsia="Times New Roman" w:hAnsi="Georgia" w:cs="Times New Roman"/>
          <w:color w:val="000000"/>
          <w:sz w:val="14"/>
          <w:szCs w:val="14"/>
          <w:lang w:eastAsia="hu-HU"/>
        </w:rPr>
      </w:pPr>
      <w:hyperlink r:id="rId144" w:tgtFrame="_blank" w:history="1">
        <w:proofErr w:type="spellStart"/>
        <w:r w:rsidRPr="00EE1BEB">
          <w:rPr>
            <w:rFonts w:ascii="Georgia" w:eastAsia="Times New Roman" w:hAnsi="Georgia" w:cs="Times New Roman"/>
            <w:color w:val="94895C"/>
            <w:sz w:val="2"/>
            <w:u w:val="single"/>
            <w:lang w:eastAsia="hu-HU"/>
          </w:rPr>
          <w:t>Facebook</w:t>
        </w:r>
      </w:hyperlink>
      <w:hyperlink r:id="rId145" w:tgtFrame="_blank" w:history="1">
        <w:r w:rsidRPr="00EE1BEB">
          <w:rPr>
            <w:rFonts w:ascii="Georgia" w:eastAsia="Times New Roman" w:hAnsi="Georgia" w:cs="Times New Roman"/>
            <w:color w:val="94895C"/>
            <w:sz w:val="2"/>
            <w:u w:val="single"/>
            <w:lang w:eastAsia="hu-HU"/>
          </w:rPr>
          <w:t>Tumblr</w:t>
        </w:r>
      </w:hyperlink>
      <w:proofErr w:type="spellEnd"/>
    </w:p>
    <w:p w:rsidR="00D628D7" w:rsidRDefault="00D628D7"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D628D7" w:rsidRPr="00EE1BEB" w:rsidRDefault="00D628D7"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EE1BEB" w:rsidRPr="00EE1BEB" w:rsidRDefault="00EE1BEB" w:rsidP="00EE1BEB">
      <w:pPr>
        <w:spacing w:line="240" w:lineRule="auto"/>
        <w:textAlignment w:val="top"/>
        <w:rPr>
          <w:rFonts w:ascii="Courier New" w:eastAsia="Times New Roman" w:hAnsi="Courier New" w:cs="Courier New"/>
          <w:color w:val="33330B"/>
          <w:sz w:val="16"/>
          <w:szCs w:val="16"/>
          <w:lang w:eastAsia="hu-HU"/>
        </w:rPr>
      </w:pPr>
      <w:r w:rsidRPr="00EE1BEB">
        <w:rPr>
          <w:rFonts w:ascii="Courier New" w:eastAsia="Times New Roman" w:hAnsi="Courier New" w:cs="Courier New"/>
          <w:color w:val="33330B"/>
          <w:sz w:val="16"/>
          <w:lang w:eastAsia="hu-HU"/>
        </w:rPr>
        <w:t>Szerző: </w:t>
      </w:r>
      <w:hyperlink r:id="rId146" w:history="1">
        <w:r w:rsidRPr="00EE1BEB">
          <w:rPr>
            <w:rFonts w:ascii="Courier New" w:eastAsia="Times New Roman" w:hAnsi="Courier New" w:cs="Courier New"/>
            <w:color w:val="94895C"/>
            <w:sz w:val="16"/>
            <w:u w:val="single"/>
            <w:lang w:eastAsia="hu-HU"/>
          </w:rPr>
          <w:t>Retkes Attila</w:t>
        </w:r>
      </w:hyperlink>
      <w:r w:rsidRPr="00EE1BEB">
        <w:rPr>
          <w:rFonts w:ascii="Courier New" w:eastAsia="Times New Roman" w:hAnsi="Courier New" w:cs="Courier New"/>
          <w:color w:val="33330B"/>
          <w:sz w:val="16"/>
          <w:lang w:eastAsia="hu-HU"/>
        </w:rPr>
        <w:t> 2010.11.15. 14:37</w:t>
      </w:r>
    </w:p>
    <w:bookmarkStart w:id="30" w:name="11_cs_szabo_laszlo_irasa_ferenc_paprol"/>
    <w:bookmarkEnd w:id="30"/>
    <w:p w:rsidR="00EE1BEB" w:rsidRPr="00EE1BEB" w:rsidRDefault="00EE1BEB" w:rsidP="00EE1BEB">
      <w:pPr>
        <w:shd w:val="clear" w:color="auto" w:fill="F9EFD6"/>
        <w:spacing w:after="0" w:line="240" w:lineRule="auto"/>
        <w:textAlignment w:val="top"/>
        <w:outlineLvl w:val="0"/>
        <w:rPr>
          <w:rFonts w:ascii="Georgia" w:eastAsia="Times New Roman" w:hAnsi="Georgia" w:cs="Times New Roman"/>
          <w:b/>
          <w:bCs/>
          <w:color w:val="94895C"/>
          <w:kern w:val="36"/>
          <w:sz w:val="27"/>
          <w:szCs w:val="27"/>
          <w:lang w:eastAsia="hu-HU"/>
        </w:rPr>
      </w:pPr>
      <w:r w:rsidRPr="00EE1BEB">
        <w:rPr>
          <w:rFonts w:ascii="Georgia" w:eastAsia="Times New Roman" w:hAnsi="Georgia" w:cs="Times New Roman"/>
          <w:b/>
          <w:bCs/>
          <w:color w:val="94895C"/>
          <w:kern w:val="36"/>
          <w:sz w:val="27"/>
          <w:szCs w:val="27"/>
          <w:lang w:eastAsia="hu-HU"/>
        </w:rPr>
        <w:fldChar w:fldCharType="begin"/>
      </w:r>
      <w:r w:rsidRPr="00EE1BEB">
        <w:rPr>
          <w:rFonts w:ascii="Georgia" w:eastAsia="Times New Roman" w:hAnsi="Georgia" w:cs="Times New Roman"/>
          <w:b/>
          <w:bCs/>
          <w:color w:val="94895C"/>
          <w:kern w:val="36"/>
          <w:sz w:val="27"/>
          <w:szCs w:val="27"/>
          <w:lang w:eastAsia="hu-HU"/>
        </w:rPr>
        <w:instrText xml:space="preserve"> HYPERLINK "http://unitarius.blog.hu/2010/11/12/11_cs_szabo_laszlo_irasa_ferenc_paprol" </w:instrText>
      </w:r>
      <w:r w:rsidRPr="00EE1BEB">
        <w:rPr>
          <w:rFonts w:ascii="Georgia" w:eastAsia="Times New Roman" w:hAnsi="Georgia" w:cs="Times New Roman"/>
          <w:b/>
          <w:bCs/>
          <w:color w:val="94895C"/>
          <w:kern w:val="36"/>
          <w:sz w:val="27"/>
          <w:szCs w:val="27"/>
          <w:lang w:eastAsia="hu-HU"/>
        </w:rPr>
        <w:fldChar w:fldCharType="separate"/>
      </w:r>
      <w:r w:rsidRPr="00EE1BEB">
        <w:rPr>
          <w:rFonts w:ascii="Georgia" w:eastAsia="Times New Roman" w:hAnsi="Georgia" w:cs="Times New Roman"/>
          <w:b/>
          <w:bCs/>
          <w:color w:val="94895C"/>
          <w:kern w:val="36"/>
          <w:sz w:val="27"/>
          <w:u w:val="single"/>
          <w:lang w:eastAsia="hu-HU"/>
        </w:rPr>
        <w:t xml:space="preserve">11. </w:t>
      </w:r>
      <w:proofErr w:type="spellStart"/>
      <w:r w:rsidRPr="00EE1BEB">
        <w:rPr>
          <w:rFonts w:ascii="Georgia" w:eastAsia="Times New Roman" w:hAnsi="Georgia" w:cs="Times New Roman"/>
          <w:b/>
          <w:bCs/>
          <w:color w:val="94895C"/>
          <w:kern w:val="36"/>
          <w:sz w:val="27"/>
          <w:u w:val="single"/>
          <w:lang w:eastAsia="hu-HU"/>
        </w:rPr>
        <w:t>Cs</w:t>
      </w:r>
      <w:proofErr w:type="spellEnd"/>
      <w:r w:rsidRPr="00EE1BEB">
        <w:rPr>
          <w:rFonts w:ascii="Georgia" w:eastAsia="Times New Roman" w:hAnsi="Georgia" w:cs="Times New Roman"/>
          <w:b/>
          <w:bCs/>
          <w:color w:val="94895C"/>
          <w:kern w:val="36"/>
          <w:sz w:val="27"/>
          <w:u w:val="single"/>
          <w:lang w:eastAsia="hu-HU"/>
        </w:rPr>
        <w:t>. Szabó László írása Ferenc papról</w:t>
      </w:r>
      <w:r w:rsidRPr="00EE1BEB">
        <w:rPr>
          <w:rFonts w:ascii="Georgia" w:eastAsia="Times New Roman" w:hAnsi="Georgia" w:cs="Times New Roman"/>
          <w:b/>
          <w:bCs/>
          <w:color w:val="94895C"/>
          <w:kern w:val="36"/>
          <w:sz w:val="27"/>
          <w:szCs w:val="27"/>
          <w:lang w:eastAsia="hu-HU"/>
        </w:rPr>
        <w:fldChar w:fldCharType="end"/>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b/>
          <w:bCs/>
          <w:color w:val="595550"/>
          <w:sz w:val="16"/>
          <w:lang w:eastAsia="hu-HU"/>
        </w:rPr>
        <w:t xml:space="preserve">Még unitárius körökben sem ismert, hogy a 20. század egyik legkiválóbb esszéistája, a nyugat-európai emigráns magyar irodalom vezéralakja, az Erdélyben felnőtt </w:t>
      </w:r>
      <w:proofErr w:type="spellStart"/>
      <w:r w:rsidRPr="00EE1BEB">
        <w:rPr>
          <w:rFonts w:ascii="Georgia" w:eastAsia="Times New Roman" w:hAnsi="Georgia" w:cs="Times New Roman"/>
          <w:b/>
          <w:bCs/>
          <w:color w:val="595550"/>
          <w:sz w:val="16"/>
          <w:lang w:eastAsia="hu-HU"/>
        </w:rPr>
        <w:t>Cs</w:t>
      </w:r>
      <w:proofErr w:type="spellEnd"/>
      <w:r w:rsidRPr="00EE1BEB">
        <w:rPr>
          <w:rFonts w:ascii="Georgia" w:eastAsia="Times New Roman" w:hAnsi="Georgia" w:cs="Times New Roman"/>
          <w:b/>
          <w:bCs/>
          <w:color w:val="595550"/>
          <w:sz w:val="16"/>
          <w:lang w:eastAsia="hu-HU"/>
        </w:rPr>
        <w:t>. Szabó László (1905-1984) milyen különös, ellentmondásos véleményt fogalmazott meg Dávid Ferencről. </w:t>
      </w:r>
    </w:p>
    <w:p w:rsidR="00EE1BEB" w:rsidRPr="00EE1BEB" w:rsidRDefault="00EE1BEB" w:rsidP="00EE1BEB">
      <w:pPr>
        <w:spacing w:after="0" w:line="384" w:lineRule="atLeast"/>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xml:space="preserve">Az 1940-es évek elején, tíz kötetben jelentette meg a Franklin Társulat az Erdély Öröksége című sorozatot, amely sokféle megközelítésben, szépirodalmi igényességgel mutatja be Erdély történelmét Magyarország török megszállásától (1541) a Kiegyezésig (1867). Az enciklopédia szerkesztésében Makkai László történész és Ravasz László református püspök mellett </w:t>
      </w:r>
      <w:proofErr w:type="spellStart"/>
      <w:r w:rsidRPr="00EE1BEB">
        <w:rPr>
          <w:rFonts w:ascii="Georgia" w:eastAsia="Times New Roman" w:hAnsi="Georgia" w:cs="Times New Roman"/>
          <w:color w:val="595550"/>
          <w:sz w:val="16"/>
          <w:szCs w:val="16"/>
          <w:lang w:eastAsia="hu-HU"/>
        </w:rPr>
        <w:t>Cs</w:t>
      </w:r>
      <w:proofErr w:type="spellEnd"/>
      <w:r w:rsidRPr="00EE1BEB">
        <w:rPr>
          <w:rFonts w:ascii="Georgia" w:eastAsia="Times New Roman" w:hAnsi="Georgia" w:cs="Times New Roman"/>
          <w:color w:val="595550"/>
          <w:sz w:val="16"/>
          <w:szCs w:val="16"/>
          <w:lang w:eastAsia="hu-HU"/>
        </w:rPr>
        <w:t xml:space="preserve">. Szabó László is részt vett. A sorozat második kötete – Sárkányfogak címmel – három évtized (1572-1602) társadalmi folyamatait </w:t>
      </w:r>
      <w:r w:rsidRPr="00EE1BEB">
        <w:rPr>
          <w:rFonts w:ascii="Georgia" w:eastAsia="Times New Roman" w:hAnsi="Georgia" w:cs="Times New Roman"/>
          <w:color w:val="595550"/>
          <w:sz w:val="16"/>
          <w:szCs w:val="16"/>
          <w:lang w:eastAsia="hu-HU"/>
        </w:rPr>
        <w:lastRenderedPageBreak/>
        <w:t xml:space="preserve">tekinti át, s ennek bevezetésében olvashatjuk </w:t>
      </w:r>
      <w:proofErr w:type="spellStart"/>
      <w:r w:rsidRPr="00EE1BEB">
        <w:rPr>
          <w:rFonts w:ascii="Georgia" w:eastAsia="Times New Roman" w:hAnsi="Georgia" w:cs="Times New Roman"/>
          <w:color w:val="595550"/>
          <w:sz w:val="16"/>
          <w:szCs w:val="16"/>
          <w:lang w:eastAsia="hu-HU"/>
        </w:rPr>
        <w:t>Cs</w:t>
      </w:r>
      <w:proofErr w:type="spellEnd"/>
      <w:r w:rsidRPr="00EE1BEB">
        <w:rPr>
          <w:rFonts w:ascii="Georgia" w:eastAsia="Times New Roman" w:hAnsi="Georgia" w:cs="Times New Roman"/>
          <w:color w:val="595550"/>
          <w:sz w:val="16"/>
          <w:szCs w:val="16"/>
          <w:lang w:eastAsia="hu-HU"/>
        </w:rPr>
        <w:t>. Szabó László írását a református-unitárius ellentétekről, és Dávid Ferenc személyiségéről. Idézzünk most fel néhány tanulságos mondatot. Nekünk, 21. századi unitáriusoknak persze nem kell vele egyetértenünk; ismernünk azonban érdemes ezt a markáns állásfoglalást.</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János Zsigmond fejedelmet, „a korán hervadt, beteges ecetfácskát egészen beárnyékolta Dávid Ferenc hatalmas diófakoronája. Ferenc pap vitáiból az idő rég kiper</w:t>
      </w:r>
      <w:r w:rsidRPr="00EE1BEB">
        <w:rPr>
          <w:rFonts w:ascii="Georgia" w:eastAsia="Times New Roman" w:hAnsi="Georgia" w:cs="Times New Roman"/>
          <w:color w:val="595550"/>
          <w:sz w:val="16"/>
          <w:szCs w:val="16"/>
          <w:lang w:eastAsia="hu-HU"/>
        </w:rPr>
        <w:softHyphen/>
        <w:t>gette a szemet, a hangja különben is megragadóbb volt, mint a tolla… De a nyugtalan hitvalló mögött egy veszélyes vér</w:t>
      </w:r>
      <w:r w:rsidRPr="00EE1BEB">
        <w:rPr>
          <w:rFonts w:ascii="Georgia" w:eastAsia="Times New Roman" w:hAnsi="Georgia" w:cs="Times New Roman"/>
          <w:color w:val="595550"/>
          <w:sz w:val="16"/>
          <w:szCs w:val="16"/>
          <w:lang w:eastAsia="hu-HU"/>
        </w:rPr>
        <w:softHyphen/>
        <w:t>mérséklet, s egy örök szellemi alkat áll. Ez ma sem avult el; meg-meg</w:t>
      </w:r>
      <w:r w:rsidRPr="00EE1BEB">
        <w:rPr>
          <w:rFonts w:ascii="Georgia" w:eastAsia="Times New Roman" w:hAnsi="Georgia" w:cs="Times New Roman"/>
          <w:color w:val="595550"/>
          <w:sz w:val="16"/>
          <w:szCs w:val="16"/>
          <w:lang w:eastAsia="hu-HU"/>
        </w:rPr>
        <w:softHyphen/>
        <w:t xml:space="preserve">újuló alakja körül tovább örvénylik a magyar élet. Ő volt annak a kornak egeket súrló Szabó Dezsője. Kolozsvári szászoktól származott; epedő, nyugtalan, lutheri lelke egyre gyorsabb forgókba került. Előbb katolikus volt, aztán evangélikus, aztán kálvinista, aztán unitárius – s amikor rácsapódik a dévai börtön, már csak egy hajszál választja el az ószövetségi zsidó hittől… Virágjában, 1569-ben állt szemben </w:t>
      </w:r>
      <w:proofErr w:type="spellStart"/>
      <w:r w:rsidRPr="00EE1BEB">
        <w:rPr>
          <w:rFonts w:ascii="Georgia" w:eastAsia="Times New Roman" w:hAnsi="Georgia" w:cs="Times New Roman"/>
          <w:color w:val="595550"/>
          <w:sz w:val="16"/>
          <w:szCs w:val="16"/>
          <w:lang w:eastAsia="hu-HU"/>
        </w:rPr>
        <w:t>Mélius</w:t>
      </w:r>
      <w:proofErr w:type="spellEnd"/>
      <w:r w:rsidRPr="00EE1BEB">
        <w:rPr>
          <w:rFonts w:ascii="Georgia" w:eastAsia="Times New Roman" w:hAnsi="Georgia" w:cs="Times New Roman"/>
          <w:color w:val="595550"/>
          <w:sz w:val="16"/>
          <w:szCs w:val="16"/>
          <w:lang w:eastAsia="hu-HU"/>
        </w:rPr>
        <w:t xml:space="preserve"> Juhász Péterrel Váradon… Dávidnak nem a legyengült katolicizmus volt a legnagyobb ellenfele, hanem a kálvinizmus. Félelmetes feje: Juhász Péter, somogyi kisnemes, a Dunántúlról került Debrecenbe, akárcsak Csokonai. Ő a hitújítást befejezettnek, s a kálvinizmust új katolicizmusnak tartotta. Dávid csak Istenben hitt, Juhász Péter Istenben és a dogmában. Ez a </w:t>
      </w:r>
      <w:proofErr w:type="gramStart"/>
      <w:r w:rsidRPr="00EE1BEB">
        <w:rPr>
          <w:rFonts w:ascii="Georgia" w:eastAsia="Times New Roman" w:hAnsi="Georgia" w:cs="Times New Roman"/>
          <w:color w:val="595550"/>
          <w:sz w:val="16"/>
          <w:szCs w:val="16"/>
          <w:lang w:eastAsia="hu-HU"/>
        </w:rPr>
        <w:t>bizonyítéka</w:t>
      </w:r>
      <w:proofErr w:type="gramEnd"/>
      <w:r w:rsidRPr="00EE1BEB">
        <w:rPr>
          <w:rFonts w:ascii="Georgia" w:eastAsia="Times New Roman" w:hAnsi="Georgia" w:cs="Times New Roman"/>
          <w:color w:val="595550"/>
          <w:sz w:val="16"/>
          <w:szCs w:val="16"/>
          <w:lang w:eastAsia="hu-HU"/>
        </w:rPr>
        <w:t xml:space="preserve"> hogy ő volt az </w:t>
      </w:r>
      <w:proofErr w:type="spellStart"/>
      <w:r w:rsidRPr="00EE1BEB">
        <w:rPr>
          <w:rFonts w:ascii="Georgia" w:eastAsia="Times New Roman" w:hAnsi="Georgia" w:cs="Times New Roman"/>
          <w:color w:val="595550"/>
          <w:sz w:val="16"/>
          <w:szCs w:val="16"/>
          <w:lang w:eastAsia="hu-HU"/>
        </w:rPr>
        <w:t>európaibb</w:t>
      </w:r>
      <w:proofErr w:type="spellEnd"/>
      <w:r w:rsidRPr="00EE1BEB">
        <w:rPr>
          <w:rFonts w:ascii="Georgia" w:eastAsia="Times New Roman" w:hAnsi="Georgia" w:cs="Times New Roman"/>
          <w:color w:val="595550"/>
          <w:sz w:val="16"/>
          <w:szCs w:val="16"/>
          <w:lang w:eastAsia="hu-HU"/>
        </w:rPr>
        <w:t xml:space="preserve">, a latinabb. A </w:t>
      </w:r>
      <w:proofErr w:type="spellStart"/>
      <w:r w:rsidRPr="00EE1BEB">
        <w:rPr>
          <w:rFonts w:ascii="Georgia" w:eastAsia="Times New Roman" w:hAnsi="Georgia" w:cs="Times New Roman"/>
          <w:color w:val="595550"/>
          <w:sz w:val="16"/>
          <w:szCs w:val="16"/>
          <w:lang w:eastAsia="hu-HU"/>
        </w:rPr>
        <w:t>váradi</w:t>
      </w:r>
      <w:proofErr w:type="spellEnd"/>
      <w:r w:rsidRPr="00EE1BEB">
        <w:rPr>
          <w:rFonts w:ascii="Georgia" w:eastAsia="Times New Roman" w:hAnsi="Georgia" w:cs="Times New Roman"/>
          <w:color w:val="595550"/>
          <w:sz w:val="16"/>
          <w:szCs w:val="16"/>
          <w:lang w:eastAsia="hu-HU"/>
        </w:rPr>
        <w:t xml:space="preserve"> vitában a Nyugatról megújuló törzsökös magyar csapott össze a szekták felé sodródó új magyarral. A magyarban nagyobb volt a rendszeretet, a szász-magyarban nagyobb volt a szomjúság. Juhász Péter hideg fővel és forró nyelvvel a magyar életformához hajlította Nyugat ajándékát, Dávidot a rajongás s az igazságszomj kivetette minden tételes hitből. Fehér izzása elolvasztotta a lélek rácsait, még azokat is, amelyek nélkül semmibe zuhanunk.”</w:t>
      </w:r>
    </w:p>
    <w:p w:rsidR="00EE1BEB" w:rsidRDefault="00EE1BEB" w:rsidP="00D628D7">
      <w:pPr>
        <w:spacing w:after="0" w:line="240" w:lineRule="auto"/>
        <w:textAlignment w:val="top"/>
        <w:rPr>
          <w:rFonts w:ascii="Georgia" w:eastAsia="Times New Roman" w:hAnsi="Georgia" w:cs="Times New Roman"/>
          <w:color w:val="000000"/>
          <w:sz w:val="14"/>
          <w:szCs w:val="14"/>
          <w:lang w:eastAsia="hu-HU"/>
        </w:rPr>
      </w:pPr>
      <w:hyperlink r:id="rId147" w:tgtFrame="_blank" w:history="1">
        <w:proofErr w:type="spellStart"/>
        <w:r w:rsidRPr="00EE1BEB">
          <w:rPr>
            <w:rFonts w:ascii="Georgia" w:eastAsia="Times New Roman" w:hAnsi="Georgia" w:cs="Times New Roman"/>
            <w:color w:val="94895C"/>
            <w:sz w:val="2"/>
            <w:u w:val="single"/>
            <w:lang w:eastAsia="hu-HU"/>
          </w:rPr>
          <w:t>Facebook</w:t>
        </w:r>
      </w:hyperlink>
      <w:hyperlink r:id="rId148" w:tgtFrame="_blank" w:history="1">
        <w:r w:rsidRPr="00EE1BEB">
          <w:rPr>
            <w:rFonts w:ascii="Georgia" w:eastAsia="Times New Roman" w:hAnsi="Georgia" w:cs="Times New Roman"/>
            <w:color w:val="94895C"/>
            <w:sz w:val="2"/>
            <w:u w:val="single"/>
            <w:lang w:eastAsia="hu-HU"/>
          </w:rPr>
          <w:t>Tumblr</w:t>
        </w:r>
      </w:hyperlink>
      <w:proofErr w:type="spellEnd"/>
    </w:p>
    <w:p w:rsidR="00D628D7" w:rsidRDefault="00D628D7"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D628D7" w:rsidRPr="00EE1BEB" w:rsidRDefault="00D628D7"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EE1BEB" w:rsidRPr="00EE1BEB" w:rsidRDefault="00EE1BEB" w:rsidP="00EE1BEB">
      <w:pPr>
        <w:spacing w:line="240" w:lineRule="auto"/>
        <w:textAlignment w:val="top"/>
        <w:rPr>
          <w:rFonts w:ascii="Courier New" w:eastAsia="Times New Roman" w:hAnsi="Courier New" w:cs="Courier New"/>
          <w:color w:val="33330B"/>
          <w:sz w:val="16"/>
          <w:szCs w:val="16"/>
          <w:lang w:eastAsia="hu-HU"/>
        </w:rPr>
      </w:pPr>
      <w:r w:rsidRPr="00EE1BEB">
        <w:rPr>
          <w:rFonts w:ascii="Courier New" w:eastAsia="Times New Roman" w:hAnsi="Courier New" w:cs="Courier New"/>
          <w:color w:val="33330B"/>
          <w:sz w:val="16"/>
          <w:lang w:eastAsia="hu-HU"/>
        </w:rPr>
        <w:t>Szerző: </w:t>
      </w:r>
      <w:hyperlink r:id="rId149" w:history="1">
        <w:r w:rsidRPr="00EE1BEB">
          <w:rPr>
            <w:rFonts w:ascii="Courier New" w:eastAsia="Times New Roman" w:hAnsi="Courier New" w:cs="Courier New"/>
            <w:color w:val="94895C"/>
            <w:sz w:val="16"/>
            <w:u w:val="single"/>
            <w:lang w:eastAsia="hu-HU"/>
          </w:rPr>
          <w:t>Retkes Attila</w:t>
        </w:r>
      </w:hyperlink>
      <w:r w:rsidRPr="00EE1BEB">
        <w:rPr>
          <w:rFonts w:ascii="Courier New" w:eastAsia="Times New Roman" w:hAnsi="Courier New" w:cs="Courier New"/>
          <w:color w:val="33330B"/>
          <w:sz w:val="16"/>
          <w:lang w:eastAsia="hu-HU"/>
        </w:rPr>
        <w:t> 2010.11.12. 20:00</w:t>
      </w:r>
    </w:p>
    <w:bookmarkStart w:id="31" w:name="10_unitarius_nyelvujitas"/>
    <w:bookmarkEnd w:id="31"/>
    <w:p w:rsidR="00EE1BEB" w:rsidRPr="00EE1BEB" w:rsidRDefault="00EE1BEB" w:rsidP="00EE1BEB">
      <w:pPr>
        <w:shd w:val="clear" w:color="auto" w:fill="F9EFD6"/>
        <w:spacing w:after="0" w:line="240" w:lineRule="auto"/>
        <w:textAlignment w:val="top"/>
        <w:outlineLvl w:val="0"/>
        <w:rPr>
          <w:rFonts w:ascii="Georgia" w:eastAsia="Times New Roman" w:hAnsi="Georgia" w:cs="Times New Roman"/>
          <w:b/>
          <w:bCs/>
          <w:color w:val="94895C"/>
          <w:kern w:val="36"/>
          <w:sz w:val="27"/>
          <w:szCs w:val="27"/>
          <w:lang w:eastAsia="hu-HU"/>
        </w:rPr>
      </w:pPr>
      <w:r w:rsidRPr="00EE1BEB">
        <w:rPr>
          <w:rFonts w:ascii="Georgia" w:eastAsia="Times New Roman" w:hAnsi="Georgia" w:cs="Times New Roman"/>
          <w:b/>
          <w:bCs/>
          <w:color w:val="94895C"/>
          <w:kern w:val="36"/>
          <w:sz w:val="27"/>
          <w:szCs w:val="27"/>
          <w:lang w:eastAsia="hu-HU"/>
        </w:rPr>
        <w:fldChar w:fldCharType="begin"/>
      </w:r>
      <w:r w:rsidRPr="00EE1BEB">
        <w:rPr>
          <w:rFonts w:ascii="Georgia" w:eastAsia="Times New Roman" w:hAnsi="Georgia" w:cs="Times New Roman"/>
          <w:b/>
          <w:bCs/>
          <w:color w:val="94895C"/>
          <w:kern w:val="36"/>
          <w:sz w:val="27"/>
          <w:szCs w:val="27"/>
          <w:lang w:eastAsia="hu-HU"/>
        </w:rPr>
        <w:instrText xml:space="preserve"> HYPERLINK "http://unitarius.blog.hu/2010/11/12/10_unitarius_nyelvujitas" </w:instrText>
      </w:r>
      <w:r w:rsidRPr="00EE1BEB">
        <w:rPr>
          <w:rFonts w:ascii="Georgia" w:eastAsia="Times New Roman" w:hAnsi="Georgia" w:cs="Times New Roman"/>
          <w:b/>
          <w:bCs/>
          <w:color w:val="94895C"/>
          <w:kern w:val="36"/>
          <w:sz w:val="27"/>
          <w:szCs w:val="27"/>
          <w:lang w:eastAsia="hu-HU"/>
        </w:rPr>
        <w:fldChar w:fldCharType="separate"/>
      </w:r>
      <w:r w:rsidRPr="00EE1BEB">
        <w:rPr>
          <w:rFonts w:ascii="Georgia" w:eastAsia="Times New Roman" w:hAnsi="Georgia" w:cs="Times New Roman"/>
          <w:b/>
          <w:bCs/>
          <w:color w:val="94895C"/>
          <w:kern w:val="36"/>
          <w:sz w:val="27"/>
          <w:u w:val="single"/>
          <w:lang w:eastAsia="hu-HU"/>
        </w:rPr>
        <w:t>10. Unitárius nyelvújítás</w:t>
      </w:r>
      <w:r w:rsidRPr="00EE1BEB">
        <w:rPr>
          <w:rFonts w:ascii="Georgia" w:eastAsia="Times New Roman" w:hAnsi="Georgia" w:cs="Times New Roman"/>
          <w:b/>
          <w:bCs/>
          <w:color w:val="94895C"/>
          <w:kern w:val="36"/>
          <w:sz w:val="27"/>
          <w:szCs w:val="27"/>
          <w:lang w:eastAsia="hu-HU"/>
        </w:rPr>
        <w:fldChar w:fldCharType="end"/>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b/>
          <w:bCs/>
          <w:color w:val="595550"/>
          <w:sz w:val="16"/>
          <w:lang w:eastAsia="hu-HU"/>
        </w:rPr>
        <w:t xml:space="preserve">Komoly feladatra vállalkozott, s azt sikerrel teljesítette is Gazdag Árpád unitárius testvérünk, aki mai nyelvre ültette át – s </w:t>
      </w:r>
      <w:proofErr w:type="gramStart"/>
      <w:r w:rsidRPr="00EE1BEB">
        <w:rPr>
          <w:rFonts w:ascii="Georgia" w:eastAsia="Times New Roman" w:hAnsi="Georgia" w:cs="Times New Roman"/>
          <w:b/>
          <w:bCs/>
          <w:color w:val="595550"/>
          <w:sz w:val="16"/>
          <w:lang w:eastAsia="hu-HU"/>
        </w:rPr>
        <w:t>ezáltal</w:t>
      </w:r>
      <w:proofErr w:type="gramEnd"/>
      <w:r w:rsidRPr="00EE1BEB">
        <w:rPr>
          <w:rFonts w:ascii="Georgia" w:eastAsia="Times New Roman" w:hAnsi="Georgia" w:cs="Times New Roman"/>
          <w:b/>
          <w:bCs/>
          <w:color w:val="595550"/>
          <w:sz w:val="16"/>
          <w:lang w:eastAsia="hu-HU"/>
        </w:rPr>
        <w:t xml:space="preserve"> közérthetővé tette – Dávid Ferenc két, alapvető jelentőségű teológiai munkáját, a Rövid magyarázatot és a Rövid útmutatást. Méltó tisztelgés ez egyházalapító püspökünk előtt, aki a hagyomány szerint ötszáz éve, 1510 körül született.</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xml:space="preserve">Gazdag Árpád a nyolcvanas években a kolozsvári Protestáns Teológiai Intézet hallgatója volt, majd Magyarországra áttelepülve különböző munkakörökben dolgozott; jelenleg egy nagy kábeltévé-szolgáltató képújságját szerkeszti. Ez a kötetlen, otthonról végezhető munka tette lehetővé számára, hogy további filozófiai, pszichológiai és teológiai tanulmányokat folytasson. 2009-ben alaposan megismerte Dávid Ferenc két, kimagasló jelentőségű művét, amiket átírt mai nyelvre, majd angolra is lefordított. 2009 őszén – a korrektúrát és a kiadást intézendő – tíz hetet töltött </w:t>
      </w:r>
      <w:proofErr w:type="spellStart"/>
      <w:r w:rsidRPr="00EE1BEB">
        <w:rPr>
          <w:rFonts w:ascii="Georgia" w:eastAsia="Times New Roman" w:hAnsi="Georgia" w:cs="Times New Roman"/>
          <w:color w:val="595550"/>
          <w:sz w:val="16"/>
          <w:szCs w:val="16"/>
          <w:lang w:eastAsia="hu-HU"/>
        </w:rPr>
        <w:t>Portlandben</w:t>
      </w:r>
      <w:proofErr w:type="spellEnd"/>
      <w:r w:rsidRPr="00EE1BEB">
        <w:rPr>
          <w:rFonts w:ascii="Georgia" w:eastAsia="Times New Roman" w:hAnsi="Georgia" w:cs="Times New Roman"/>
          <w:color w:val="595550"/>
          <w:sz w:val="16"/>
          <w:szCs w:val="16"/>
          <w:lang w:eastAsia="hu-HU"/>
        </w:rPr>
        <w:t>, az Egyesült Államok fontos unitárius központjában, ahol tanfolyamokon, istentiszteleteken, előadásokon vett részt. A 2010 januárjában tartott lelkészi értekezlet megválasztotta a Teológiai Műhely világi gondnokává, és vállalta tanulmányok közlését az Unitárius Életben. Munkája azért is fontos, mert a Magyarországi Unitárius Egyház (Erdéllyel ellentétben) sajnos nem büszkélkedhet jelentős teológiai irodalommal. Talán lassan ez is megváltozik.</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lastRenderedPageBreak/>
        <w:t>Dávid Ferenc, a megfeszített Jézus Krisztus szolgája. Ez a címe a Gazdag Árpád által szerkesztett és kiadott kötetnek, amelynek első könyve (Rövid magyarázat) a Szentháromságról, a második (Rövid útmutatás) a Bibliáról szól. Mindkettőt 1567-ben, közvetlenül a vallásszabadságot deklaráló tordai országgyűlés előtt adták ki először. Most, 443 év távlatából Gazdag Árpád így foglalta össze az újrakiadás célját és eszközeit: „Nyelvészeti tanulmányok nélkül, teológiai ismeretek birtokában haladtam a mondanivaló átfogalmazásával, a középkori nyelvezet sajátosságainak és a szerző gondolatvilágának megismerésével… Ha valaki áttanulmányozza Dávid Ferenc műveit, új felismerések birtokába juthat. Az erdélyi reformáció vezéralakja, a három protestáns felekezet első püspöke most is tanít. Engem is sok titok nyitjára megtanított. Először is arra, hogy az ő igazi szellemi öröksége a vallásos hagyomány lelki értelmezése. E két mű lapjain a sötét középkori világ idéződik fel, benne János Zsigmond fejedelem udvari papjának világosságra törekvő szelleme, sajátos történelem-szemlélete és eszkatológikus teológiai gondolkodása."</w:t>
      </w:r>
    </w:p>
    <w:p w:rsidR="00EE1BEB" w:rsidRDefault="00EE1BEB" w:rsidP="00D628D7">
      <w:pPr>
        <w:spacing w:after="0" w:line="240" w:lineRule="auto"/>
        <w:textAlignment w:val="top"/>
        <w:rPr>
          <w:rFonts w:ascii="Georgia" w:eastAsia="Times New Roman" w:hAnsi="Georgia" w:cs="Times New Roman"/>
          <w:color w:val="000000"/>
          <w:sz w:val="14"/>
          <w:szCs w:val="14"/>
          <w:lang w:eastAsia="hu-HU"/>
        </w:rPr>
      </w:pPr>
      <w:hyperlink r:id="rId150" w:tgtFrame="_blank" w:history="1">
        <w:proofErr w:type="spellStart"/>
        <w:r w:rsidRPr="00EE1BEB">
          <w:rPr>
            <w:rFonts w:ascii="Georgia" w:eastAsia="Times New Roman" w:hAnsi="Georgia" w:cs="Times New Roman"/>
            <w:color w:val="94895C"/>
            <w:sz w:val="2"/>
            <w:u w:val="single"/>
            <w:lang w:eastAsia="hu-HU"/>
          </w:rPr>
          <w:t>Facebook</w:t>
        </w:r>
      </w:hyperlink>
      <w:proofErr w:type="spellEnd"/>
    </w:p>
    <w:p w:rsidR="00D628D7" w:rsidRDefault="00D628D7"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D628D7" w:rsidRPr="00EE1BEB" w:rsidRDefault="00D628D7"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EE1BEB" w:rsidRPr="00EE1BEB" w:rsidRDefault="00EE1BEB" w:rsidP="00EE1BEB">
      <w:pPr>
        <w:spacing w:line="240" w:lineRule="auto"/>
        <w:textAlignment w:val="top"/>
        <w:rPr>
          <w:rFonts w:ascii="Courier New" w:eastAsia="Times New Roman" w:hAnsi="Courier New" w:cs="Courier New"/>
          <w:color w:val="33330B"/>
          <w:sz w:val="16"/>
          <w:szCs w:val="16"/>
          <w:lang w:eastAsia="hu-HU"/>
        </w:rPr>
      </w:pPr>
      <w:r w:rsidRPr="00EE1BEB">
        <w:rPr>
          <w:rFonts w:ascii="Courier New" w:eastAsia="Times New Roman" w:hAnsi="Courier New" w:cs="Courier New"/>
          <w:color w:val="33330B"/>
          <w:sz w:val="16"/>
          <w:lang w:eastAsia="hu-HU"/>
        </w:rPr>
        <w:t>Szerző: </w:t>
      </w:r>
      <w:hyperlink r:id="rId151" w:history="1">
        <w:r w:rsidRPr="00EE1BEB">
          <w:rPr>
            <w:rFonts w:ascii="Courier New" w:eastAsia="Times New Roman" w:hAnsi="Courier New" w:cs="Courier New"/>
            <w:color w:val="94895C"/>
            <w:sz w:val="16"/>
            <w:u w:val="single"/>
            <w:lang w:eastAsia="hu-HU"/>
          </w:rPr>
          <w:t>Retkes Attila</w:t>
        </w:r>
      </w:hyperlink>
      <w:r w:rsidRPr="00EE1BEB">
        <w:rPr>
          <w:rFonts w:ascii="Courier New" w:eastAsia="Times New Roman" w:hAnsi="Courier New" w:cs="Courier New"/>
          <w:color w:val="33330B"/>
          <w:sz w:val="16"/>
          <w:lang w:eastAsia="hu-HU"/>
        </w:rPr>
        <w:t> 2010.11.12. 18:49</w:t>
      </w:r>
    </w:p>
    <w:bookmarkStart w:id="32" w:name="9_nyolc_gyotrelmes_ev"/>
    <w:bookmarkEnd w:id="32"/>
    <w:p w:rsidR="00EE1BEB" w:rsidRPr="00EE1BEB" w:rsidRDefault="00EE1BEB" w:rsidP="00EE1BEB">
      <w:pPr>
        <w:shd w:val="clear" w:color="auto" w:fill="F9EFD6"/>
        <w:spacing w:after="0" w:line="240" w:lineRule="auto"/>
        <w:textAlignment w:val="top"/>
        <w:outlineLvl w:val="0"/>
        <w:rPr>
          <w:rFonts w:ascii="Georgia" w:eastAsia="Times New Roman" w:hAnsi="Georgia" w:cs="Times New Roman"/>
          <w:b/>
          <w:bCs/>
          <w:color w:val="94895C"/>
          <w:kern w:val="36"/>
          <w:sz w:val="27"/>
          <w:szCs w:val="27"/>
          <w:lang w:eastAsia="hu-HU"/>
        </w:rPr>
      </w:pPr>
      <w:r w:rsidRPr="00EE1BEB">
        <w:rPr>
          <w:rFonts w:ascii="Georgia" w:eastAsia="Times New Roman" w:hAnsi="Georgia" w:cs="Times New Roman"/>
          <w:b/>
          <w:bCs/>
          <w:color w:val="94895C"/>
          <w:kern w:val="36"/>
          <w:sz w:val="27"/>
          <w:szCs w:val="27"/>
          <w:lang w:eastAsia="hu-HU"/>
        </w:rPr>
        <w:fldChar w:fldCharType="begin"/>
      </w:r>
      <w:r w:rsidRPr="00EE1BEB">
        <w:rPr>
          <w:rFonts w:ascii="Georgia" w:eastAsia="Times New Roman" w:hAnsi="Georgia" w:cs="Times New Roman"/>
          <w:b/>
          <w:bCs/>
          <w:color w:val="94895C"/>
          <w:kern w:val="36"/>
          <w:sz w:val="27"/>
          <w:szCs w:val="27"/>
          <w:lang w:eastAsia="hu-HU"/>
        </w:rPr>
        <w:instrText xml:space="preserve"> HYPERLINK "http://unitarius.blog.hu/2010/11/09/9_nyolc_gyotrelmes_ev" </w:instrText>
      </w:r>
      <w:r w:rsidRPr="00EE1BEB">
        <w:rPr>
          <w:rFonts w:ascii="Georgia" w:eastAsia="Times New Roman" w:hAnsi="Georgia" w:cs="Times New Roman"/>
          <w:b/>
          <w:bCs/>
          <w:color w:val="94895C"/>
          <w:kern w:val="36"/>
          <w:sz w:val="27"/>
          <w:szCs w:val="27"/>
          <w:lang w:eastAsia="hu-HU"/>
        </w:rPr>
        <w:fldChar w:fldCharType="separate"/>
      </w:r>
      <w:r w:rsidRPr="00EE1BEB">
        <w:rPr>
          <w:rFonts w:ascii="Georgia" w:eastAsia="Times New Roman" w:hAnsi="Georgia" w:cs="Times New Roman"/>
          <w:b/>
          <w:bCs/>
          <w:color w:val="94895C"/>
          <w:kern w:val="36"/>
          <w:sz w:val="27"/>
          <w:u w:val="single"/>
          <w:lang w:eastAsia="hu-HU"/>
        </w:rPr>
        <w:t>9. Nyolc gyötrelmes év</w:t>
      </w:r>
      <w:r w:rsidRPr="00EE1BEB">
        <w:rPr>
          <w:rFonts w:ascii="Georgia" w:eastAsia="Times New Roman" w:hAnsi="Georgia" w:cs="Times New Roman"/>
          <w:b/>
          <w:bCs/>
          <w:color w:val="94895C"/>
          <w:kern w:val="36"/>
          <w:sz w:val="27"/>
          <w:szCs w:val="27"/>
          <w:lang w:eastAsia="hu-HU"/>
        </w:rPr>
        <w:fldChar w:fldCharType="end"/>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b/>
          <w:bCs/>
          <w:color w:val="595550"/>
          <w:sz w:val="16"/>
          <w:lang w:eastAsia="hu-HU"/>
        </w:rPr>
        <w:t xml:space="preserve">Dávid Ferenc püspök életének utolsó nyolc éve embert próbáló, méltatlan küzdelmekkel telt. Vallási ellenfelei gúnyolták, eretneknek bélyegezték, máglyával és pallossal fenyegették. A János Zsigmond fejedelem halála (1571) után trónra lépő Báthori fejedelmek valláspolitikájának fő célja a katolikus egyház restaurációja, az </w:t>
      </w:r>
      <w:proofErr w:type="spellStart"/>
      <w:r w:rsidRPr="00EE1BEB">
        <w:rPr>
          <w:rFonts w:ascii="Georgia" w:eastAsia="Times New Roman" w:hAnsi="Georgia" w:cs="Times New Roman"/>
          <w:b/>
          <w:bCs/>
          <w:color w:val="595550"/>
          <w:sz w:val="16"/>
          <w:lang w:eastAsia="hu-HU"/>
        </w:rPr>
        <w:t>unitarizmus</w:t>
      </w:r>
      <w:proofErr w:type="spellEnd"/>
      <w:r w:rsidRPr="00EE1BEB">
        <w:rPr>
          <w:rFonts w:ascii="Georgia" w:eastAsia="Times New Roman" w:hAnsi="Georgia" w:cs="Times New Roman"/>
          <w:b/>
          <w:bCs/>
          <w:color w:val="595550"/>
          <w:sz w:val="16"/>
          <w:lang w:eastAsia="hu-HU"/>
        </w:rPr>
        <w:t xml:space="preserve"> elszigetelése volt.</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xml:space="preserve">Dávid Ferenc továbbra is szenvedélyesen vett részt a hitvitákban, és sohasem viszonozta ellenfelei türelmetlenségét, fenyegetéseit. Mint Erdő János írja, „teológiai felfogása szerint a hit kérdésében mellőzni kell minden erőszakot; nem a világi hatalom fegyverével, hanem az ige igazságával és a lélek szeretetével kell harcolni. Az elégtételt Istenre bízza, ő lesz az, aki ügyét védelmébe veszi.” Az első Báthori-fejedelem, István elismerte ugyan a protestáns vallások szabad gyakorlását, de jezsuitákat telepített be Erdélybe, előkészítve az ellenreformációt. Elvette az unitáriusok gyulafehérvári nyomdáját, szigorú engedélyeztetési eljáráshoz kötötte teológiai munkák kiadását és terjesztését. Mivel a reformációt befejezett folyamatnak tekintette, már 1572-ben országgyűlési határozattal tiltotta meg a további vallásújítást, az úgynevezett innovációt. Kedvezőtlen jel volt az </w:t>
      </w:r>
      <w:proofErr w:type="spellStart"/>
      <w:r w:rsidRPr="00EE1BEB">
        <w:rPr>
          <w:rFonts w:ascii="Georgia" w:eastAsia="Times New Roman" w:hAnsi="Georgia" w:cs="Times New Roman"/>
          <w:color w:val="595550"/>
          <w:sz w:val="16"/>
          <w:szCs w:val="16"/>
          <w:lang w:eastAsia="hu-HU"/>
        </w:rPr>
        <w:t>az</w:t>
      </w:r>
      <w:proofErr w:type="spellEnd"/>
      <w:r w:rsidRPr="00EE1BEB">
        <w:rPr>
          <w:rFonts w:ascii="Georgia" w:eastAsia="Times New Roman" w:hAnsi="Georgia" w:cs="Times New Roman"/>
          <w:color w:val="595550"/>
          <w:sz w:val="16"/>
          <w:szCs w:val="16"/>
          <w:lang w:eastAsia="hu-HU"/>
        </w:rPr>
        <w:t xml:space="preserve"> 1577 októberében meghozott országgyűlési határozat is, amely szerint </w:t>
      </w:r>
      <w:proofErr w:type="spellStart"/>
      <w:r w:rsidRPr="00EE1BEB">
        <w:rPr>
          <w:rFonts w:ascii="Georgia" w:eastAsia="Times New Roman" w:hAnsi="Georgia" w:cs="Times New Roman"/>
          <w:color w:val="595550"/>
          <w:sz w:val="16"/>
          <w:szCs w:val="16"/>
          <w:lang w:eastAsia="hu-HU"/>
        </w:rPr>
        <w:t>Thorday</w:t>
      </w:r>
      <w:proofErr w:type="spellEnd"/>
      <w:r w:rsidRPr="00EE1BEB">
        <w:rPr>
          <w:rFonts w:ascii="Georgia" w:eastAsia="Times New Roman" w:hAnsi="Georgia" w:cs="Times New Roman"/>
          <w:color w:val="595550"/>
          <w:sz w:val="16"/>
          <w:szCs w:val="16"/>
          <w:lang w:eastAsia="hu-HU"/>
        </w:rPr>
        <w:t xml:space="preserve"> Sándor András református püspök a magyarok lakta területeken bárhol vizitálhatott és taníthatott, míg Dávid Ferencet a leghatározottabban eltiltották ettől, tevékenységét csak az unitáriusokra korlátozzák.</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xml:space="preserve">Az 1570-es évek hitvitáinak középpontjában a </w:t>
      </w:r>
      <w:proofErr w:type="spellStart"/>
      <w:r w:rsidRPr="00EE1BEB">
        <w:rPr>
          <w:rFonts w:ascii="Georgia" w:eastAsia="Times New Roman" w:hAnsi="Georgia" w:cs="Times New Roman"/>
          <w:color w:val="595550"/>
          <w:sz w:val="16"/>
          <w:szCs w:val="16"/>
          <w:lang w:eastAsia="hu-HU"/>
        </w:rPr>
        <w:t>krisztológia</w:t>
      </w:r>
      <w:proofErr w:type="spellEnd"/>
      <w:r w:rsidRPr="00EE1BEB">
        <w:rPr>
          <w:rFonts w:ascii="Georgia" w:eastAsia="Times New Roman" w:hAnsi="Georgia" w:cs="Times New Roman"/>
          <w:color w:val="595550"/>
          <w:sz w:val="16"/>
          <w:szCs w:val="16"/>
          <w:lang w:eastAsia="hu-HU"/>
        </w:rPr>
        <w:t xml:space="preserve"> állt. A Dávid Ferenc által képviselt radikális irány azt hirdette, hogy Jézus ember volt, őt tehát nem imádni, hanem követni kell. Ezzel nemcsak ellenfelei, hanem korábbi szövetségeseinek egy része sem tudott azonosulni: a vita megosztotta az unitáriusokat, és megkönnyítette az ellenreformáció térnyerését. Dávid Ferencet 1579 tavaszán eltiltották a prédikálástól és őrizet alá helyezték, majd júniusban, koncepciós perben elítélték. Az eljárás részleteiről keveset tudunk: Balázs Mihály professzor kutatásai szerint az ekkor már súlyos beteg, mozogni és beszélni alig tudó püspök tanairól nem is folytattak hitvitát, egyszerűen megállapították, hogy megszegte a vallásújításra vonatkozó törvényt. Ezért holtig tartó várfogságra ítélték, és Déva várába zárták, ahol néhány hónapos szenvedés után, 1579 novemberében meghalt. Sírja </w:t>
      </w:r>
      <w:r w:rsidRPr="00EE1BEB">
        <w:rPr>
          <w:rFonts w:ascii="Georgia" w:eastAsia="Times New Roman" w:hAnsi="Georgia" w:cs="Times New Roman"/>
          <w:color w:val="595550"/>
          <w:sz w:val="16"/>
          <w:szCs w:val="16"/>
          <w:lang w:eastAsia="hu-HU"/>
        </w:rPr>
        <w:lastRenderedPageBreak/>
        <w:t>ismeretlen. Az Unitárius Egyház 1910-ben emlékoszlopot állított fel a dévai várban, ahol évente zarándoklatot tartanak az erdélyi, magyarországi, brit és amerikai unitáriusok.</w:t>
      </w:r>
    </w:p>
    <w:p w:rsidR="00EE1BEB" w:rsidRPr="00EE1BEB" w:rsidRDefault="00EE1BEB" w:rsidP="00D628D7">
      <w:pPr>
        <w:spacing w:after="0" w:line="240" w:lineRule="auto"/>
        <w:textAlignment w:val="top"/>
        <w:rPr>
          <w:rFonts w:ascii="Georgia" w:eastAsia="Times New Roman" w:hAnsi="Georgia" w:cs="Times New Roman"/>
          <w:color w:val="000000"/>
          <w:sz w:val="14"/>
          <w:szCs w:val="14"/>
          <w:lang w:eastAsia="hu-HU"/>
        </w:rPr>
      </w:pPr>
      <w:hyperlink r:id="rId152" w:tgtFrame="_blank" w:history="1">
        <w:proofErr w:type="spellStart"/>
        <w:r w:rsidRPr="00EE1BEB">
          <w:rPr>
            <w:rFonts w:ascii="Georgia" w:eastAsia="Times New Roman" w:hAnsi="Georgia" w:cs="Times New Roman"/>
            <w:color w:val="94895C"/>
            <w:sz w:val="2"/>
            <w:u w:val="single"/>
            <w:lang w:eastAsia="hu-HU"/>
          </w:rPr>
          <w:t>Facebook</w:t>
        </w:r>
      </w:hyperlink>
      <w:hyperlink r:id="rId153" w:tgtFrame="_blank" w:history="1">
        <w:r w:rsidRPr="00EE1BEB">
          <w:rPr>
            <w:rFonts w:ascii="Georgia" w:eastAsia="Times New Roman" w:hAnsi="Georgia" w:cs="Times New Roman"/>
            <w:color w:val="94895C"/>
            <w:sz w:val="2"/>
            <w:u w:val="single"/>
            <w:lang w:eastAsia="hu-HU"/>
          </w:rPr>
          <w:t>Tumblr</w:t>
        </w:r>
      </w:hyperlink>
      <w:proofErr w:type="spellEnd"/>
    </w:p>
    <w:p w:rsidR="00D628D7" w:rsidRDefault="00D628D7" w:rsidP="00EE1BEB">
      <w:pPr>
        <w:spacing w:line="240" w:lineRule="auto"/>
        <w:textAlignment w:val="top"/>
        <w:rPr>
          <w:rFonts w:ascii="Courier New" w:eastAsia="Times New Roman" w:hAnsi="Courier New" w:cs="Courier New"/>
          <w:color w:val="33330B"/>
          <w:sz w:val="16"/>
          <w:lang w:eastAsia="hu-HU"/>
        </w:rPr>
      </w:pPr>
    </w:p>
    <w:p w:rsidR="00D628D7" w:rsidRDefault="00D628D7" w:rsidP="00EE1BEB">
      <w:pPr>
        <w:spacing w:line="240" w:lineRule="auto"/>
        <w:textAlignment w:val="top"/>
        <w:rPr>
          <w:rFonts w:ascii="Courier New" w:eastAsia="Times New Roman" w:hAnsi="Courier New" w:cs="Courier New"/>
          <w:color w:val="33330B"/>
          <w:sz w:val="16"/>
          <w:lang w:eastAsia="hu-HU"/>
        </w:rPr>
      </w:pPr>
    </w:p>
    <w:p w:rsidR="00EE1BEB" w:rsidRPr="00EE1BEB" w:rsidRDefault="00EE1BEB" w:rsidP="00EE1BEB">
      <w:pPr>
        <w:spacing w:line="240" w:lineRule="auto"/>
        <w:textAlignment w:val="top"/>
        <w:rPr>
          <w:rFonts w:ascii="Courier New" w:eastAsia="Times New Roman" w:hAnsi="Courier New" w:cs="Courier New"/>
          <w:color w:val="33330B"/>
          <w:sz w:val="16"/>
          <w:szCs w:val="16"/>
          <w:lang w:eastAsia="hu-HU"/>
        </w:rPr>
      </w:pPr>
      <w:r w:rsidRPr="00EE1BEB">
        <w:rPr>
          <w:rFonts w:ascii="Courier New" w:eastAsia="Times New Roman" w:hAnsi="Courier New" w:cs="Courier New"/>
          <w:color w:val="33330B"/>
          <w:sz w:val="16"/>
          <w:lang w:eastAsia="hu-HU"/>
        </w:rPr>
        <w:t>Szerző: </w:t>
      </w:r>
      <w:hyperlink r:id="rId154" w:history="1">
        <w:r w:rsidRPr="00EE1BEB">
          <w:rPr>
            <w:rFonts w:ascii="Courier New" w:eastAsia="Times New Roman" w:hAnsi="Courier New" w:cs="Courier New"/>
            <w:color w:val="94895C"/>
            <w:sz w:val="16"/>
            <w:u w:val="single"/>
            <w:lang w:eastAsia="hu-HU"/>
          </w:rPr>
          <w:t>Retkes Attila</w:t>
        </w:r>
      </w:hyperlink>
      <w:r w:rsidRPr="00EE1BEB">
        <w:rPr>
          <w:rFonts w:ascii="Courier New" w:eastAsia="Times New Roman" w:hAnsi="Courier New" w:cs="Courier New"/>
          <w:color w:val="33330B"/>
          <w:sz w:val="16"/>
          <w:lang w:eastAsia="hu-HU"/>
        </w:rPr>
        <w:t> 2010.11.09. 13:42</w:t>
      </w:r>
    </w:p>
    <w:bookmarkStart w:id="33" w:name="8_a_vallasi_turelem"/>
    <w:bookmarkEnd w:id="33"/>
    <w:p w:rsidR="00EE1BEB" w:rsidRPr="00EE1BEB" w:rsidRDefault="00EE1BEB" w:rsidP="00EE1BEB">
      <w:pPr>
        <w:shd w:val="clear" w:color="auto" w:fill="F9EFD6"/>
        <w:spacing w:after="0" w:line="240" w:lineRule="auto"/>
        <w:textAlignment w:val="top"/>
        <w:outlineLvl w:val="0"/>
        <w:rPr>
          <w:rFonts w:ascii="Georgia" w:eastAsia="Times New Roman" w:hAnsi="Georgia" w:cs="Times New Roman"/>
          <w:b/>
          <w:bCs/>
          <w:color w:val="94895C"/>
          <w:kern w:val="36"/>
          <w:sz w:val="27"/>
          <w:szCs w:val="27"/>
          <w:lang w:eastAsia="hu-HU"/>
        </w:rPr>
      </w:pPr>
      <w:r w:rsidRPr="00EE1BEB">
        <w:rPr>
          <w:rFonts w:ascii="Georgia" w:eastAsia="Times New Roman" w:hAnsi="Georgia" w:cs="Times New Roman"/>
          <w:b/>
          <w:bCs/>
          <w:color w:val="94895C"/>
          <w:kern w:val="36"/>
          <w:sz w:val="27"/>
          <w:szCs w:val="27"/>
          <w:lang w:eastAsia="hu-HU"/>
        </w:rPr>
        <w:fldChar w:fldCharType="begin"/>
      </w:r>
      <w:r w:rsidRPr="00EE1BEB">
        <w:rPr>
          <w:rFonts w:ascii="Georgia" w:eastAsia="Times New Roman" w:hAnsi="Georgia" w:cs="Times New Roman"/>
          <w:b/>
          <w:bCs/>
          <w:color w:val="94895C"/>
          <w:kern w:val="36"/>
          <w:sz w:val="27"/>
          <w:szCs w:val="27"/>
          <w:lang w:eastAsia="hu-HU"/>
        </w:rPr>
        <w:instrText xml:space="preserve"> HYPERLINK "http://unitarius.blog.hu/2010/11/09/8_a_vallasi_turelem" </w:instrText>
      </w:r>
      <w:r w:rsidRPr="00EE1BEB">
        <w:rPr>
          <w:rFonts w:ascii="Georgia" w:eastAsia="Times New Roman" w:hAnsi="Georgia" w:cs="Times New Roman"/>
          <w:b/>
          <w:bCs/>
          <w:color w:val="94895C"/>
          <w:kern w:val="36"/>
          <w:sz w:val="27"/>
          <w:szCs w:val="27"/>
          <w:lang w:eastAsia="hu-HU"/>
        </w:rPr>
        <w:fldChar w:fldCharType="separate"/>
      </w:r>
      <w:r w:rsidRPr="00EE1BEB">
        <w:rPr>
          <w:rFonts w:ascii="Georgia" w:eastAsia="Times New Roman" w:hAnsi="Georgia" w:cs="Times New Roman"/>
          <w:b/>
          <w:bCs/>
          <w:color w:val="94895C"/>
          <w:kern w:val="36"/>
          <w:sz w:val="27"/>
          <w:u w:val="single"/>
          <w:lang w:eastAsia="hu-HU"/>
        </w:rPr>
        <w:t>8. A vallási türelem</w:t>
      </w:r>
      <w:r w:rsidRPr="00EE1BEB">
        <w:rPr>
          <w:rFonts w:ascii="Georgia" w:eastAsia="Times New Roman" w:hAnsi="Georgia" w:cs="Times New Roman"/>
          <w:b/>
          <w:bCs/>
          <w:color w:val="94895C"/>
          <w:kern w:val="36"/>
          <w:sz w:val="27"/>
          <w:szCs w:val="27"/>
          <w:lang w:eastAsia="hu-HU"/>
        </w:rPr>
        <w:fldChar w:fldCharType="end"/>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b/>
          <w:bCs/>
          <w:color w:val="595550"/>
          <w:sz w:val="16"/>
          <w:lang w:eastAsia="hu-HU"/>
        </w:rPr>
        <w:t>Az unitárius vallás azért is szép, mert nem ismeri (soha nem is ismerte) a gyűlölködést, a kirekesztést, a vallási és társadalmi türelmetlenséget. Ez a szabadelvű keresztény felfogás és a vallási türelem elsősorban egyházalapító püspökünknek, Dávid Ferencnek köszönhető. Vele szemben viszont nem voltak türelmesek az erdélyi ellenreformáció irányítói: 1579-ben börtönbe zárták, ahol néhány hónap fogság után meghalt.</w:t>
      </w:r>
    </w:p>
    <w:p w:rsidR="00EE1BEB" w:rsidRPr="00EE1BEB" w:rsidRDefault="00EE1BEB" w:rsidP="00EE1BEB">
      <w:pPr>
        <w:spacing w:after="0" w:line="384" w:lineRule="atLeast"/>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b/>
          <w:bCs/>
          <w:color w:val="595550"/>
          <w:sz w:val="16"/>
          <w:lang w:eastAsia="hu-HU"/>
        </w:rPr>
        <w:t> </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A 16. század második felében Nyugat-Európában még véres küzdelmek zajlottak a katolikusok és a protestánsok között. Az 1555-ben megkötött augsburgi vallásbéke ugyan szabad vallásgyakorlást biztosított az evangélikusoknak (a reformátusoknak nem), de ez valójában csak a fejedelmekre vonatkozott, akik megszabhatták alattvalóiknak, hogy milyen vallást kövessenek. 1598-ig kellett várni a vallásszabadság felé vezető út második lépésére, IV. (Bourbon) Henrik türelmi rendelete, az úgynevezett nantes-i ediktum megszületésére. Ezt azonban megelőzte a francia történelem egyik tragikus mozzanata, a Szent Bertalan-éj, amikor a katolikusok 2000 hugenottát öltek meg Párizsban.</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Mindezzel szemben Erdélyben már 1568-ban sikerült megteremteni a négy történelmi keresztény vallás – katolikus, református, evangélikus, unitárius – szabad gyakorlásának feltételrendszerét, s ebben a folyamatban döntő szerepet játszott Dávid Ferenc. Idézzük ismét Erdő János unitárius teológiaprofesszor szavait: Dávid Ferenc teológiájának velejárója a vallási türelem és lelkiismereti szabadság állítása. A tolerancia számára nem közömbösség, humanista meggondolás, gyengeség, határozatlanság, meggyőződés vagy elkötelezés hiánya volt; hanem vallásából folyó hitelv, életút és magatartás, igazság iránti nyitottság, a felebarát iránti köteles tisztelet és szeretet kifejezése. Benne elismerte azt az emberi jogot, hogy mindenki szabadon vallhatja és taníthatja azt, amit helyesnek ítél. A türelem szerinte kizárja a félelmet, bizonytalanságot, erőszakot, elnyomást, fanatizmust; de lehetővé teszi a gondolatok, eszmék és tapasztalatok szabad kicserélését, a vallásos nézetek közeledését, hogy az emberek egymás személyét és hitfelfogását kölcsönösen tiszteljék, s egymással békében éljenek. Dávid Ferenc vallotta: a Szentírásban sehol sem olvassuk, hogy Isten igéjét és a vallást tűzzel-vassal kell terjeszteni. Krisztus országának népe és áldozata önkéntes, fegyverrel és fenyegetéssel az evangélium elfogadására nem kényszeríthető, hanem szabadon engedelmeskedik. ;,Nincs nagyobb esztelenség, sőt képtelenség, mint külső erővel kényszeríteni a lelkiismeretet és a lelket, aki felett hatalommal csak a teremtője bír” – írta, tanította Dávid Ferenc. A türelmetlenségtől és ennek következményeitől csak a tolerancia szabadíthatja meg a keresztényeket. Tűrjük meg egymást és tartsuk tiszteletben egymás hitét, mert mindnyájan Isten teremtményei vagyunk és egymásnak testvérei.</w:t>
      </w:r>
    </w:p>
    <w:p w:rsidR="00EE1BEB" w:rsidRPr="00EE1BEB" w:rsidRDefault="00EE1BEB" w:rsidP="00D628D7">
      <w:pPr>
        <w:spacing w:after="0" w:line="240" w:lineRule="auto"/>
        <w:textAlignment w:val="top"/>
        <w:rPr>
          <w:rFonts w:ascii="Georgia" w:eastAsia="Times New Roman" w:hAnsi="Georgia" w:cs="Times New Roman"/>
          <w:color w:val="000000"/>
          <w:sz w:val="14"/>
          <w:szCs w:val="14"/>
          <w:lang w:eastAsia="hu-HU"/>
        </w:rPr>
      </w:pPr>
      <w:hyperlink r:id="rId155" w:tgtFrame="_blank" w:history="1">
        <w:proofErr w:type="spellStart"/>
        <w:r w:rsidRPr="00EE1BEB">
          <w:rPr>
            <w:rFonts w:ascii="Georgia" w:eastAsia="Times New Roman" w:hAnsi="Georgia" w:cs="Times New Roman"/>
            <w:color w:val="94895C"/>
            <w:sz w:val="2"/>
            <w:u w:val="single"/>
            <w:lang w:eastAsia="hu-HU"/>
          </w:rPr>
          <w:t>Facebook</w:t>
        </w:r>
      </w:hyperlink>
      <w:hyperlink r:id="rId156" w:tgtFrame="_blank" w:history="1">
        <w:r w:rsidRPr="00EE1BEB">
          <w:rPr>
            <w:rFonts w:ascii="Georgia" w:eastAsia="Times New Roman" w:hAnsi="Georgia" w:cs="Times New Roman"/>
            <w:color w:val="94895C"/>
            <w:sz w:val="2"/>
            <w:u w:val="single"/>
            <w:lang w:eastAsia="hu-HU"/>
          </w:rPr>
          <w:t>Tumblr</w:t>
        </w:r>
      </w:hyperlink>
      <w:proofErr w:type="spellEnd"/>
    </w:p>
    <w:p w:rsidR="00D628D7" w:rsidRDefault="00D628D7" w:rsidP="00EE1BEB">
      <w:pPr>
        <w:spacing w:line="240" w:lineRule="auto"/>
        <w:textAlignment w:val="top"/>
        <w:rPr>
          <w:rFonts w:ascii="Courier New" w:eastAsia="Times New Roman" w:hAnsi="Courier New" w:cs="Courier New"/>
          <w:color w:val="33330B"/>
          <w:sz w:val="16"/>
          <w:lang w:eastAsia="hu-HU"/>
        </w:rPr>
      </w:pPr>
    </w:p>
    <w:p w:rsidR="00D628D7" w:rsidRDefault="00D628D7" w:rsidP="00EE1BEB">
      <w:pPr>
        <w:spacing w:line="240" w:lineRule="auto"/>
        <w:textAlignment w:val="top"/>
        <w:rPr>
          <w:rFonts w:ascii="Courier New" w:eastAsia="Times New Roman" w:hAnsi="Courier New" w:cs="Courier New"/>
          <w:color w:val="33330B"/>
          <w:sz w:val="16"/>
          <w:lang w:eastAsia="hu-HU"/>
        </w:rPr>
      </w:pPr>
    </w:p>
    <w:p w:rsidR="00EE1BEB" w:rsidRPr="00EE1BEB" w:rsidRDefault="00EE1BEB" w:rsidP="00EE1BEB">
      <w:pPr>
        <w:spacing w:line="240" w:lineRule="auto"/>
        <w:textAlignment w:val="top"/>
        <w:rPr>
          <w:rFonts w:ascii="Courier New" w:eastAsia="Times New Roman" w:hAnsi="Courier New" w:cs="Courier New"/>
          <w:color w:val="33330B"/>
          <w:sz w:val="16"/>
          <w:szCs w:val="16"/>
          <w:lang w:eastAsia="hu-HU"/>
        </w:rPr>
      </w:pPr>
      <w:r w:rsidRPr="00EE1BEB">
        <w:rPr>
          <w:rFonts w:ascii="Courier New" w:eastAsia="Times New Roman" w:hAnsi="Courier New" w:cs="Courier New"/>
          <w:color w:val="33330B"/>
          <w:sz w:val="16"/>
          <w:lang w:eastAsia="hu-HU"/>
        </w:rPr>
        <w:t>Szerző: </w:t>
      </w:r>
      <w:hyperlink r:id="rId157" w:history="1">
        <w:r w:rsidRPr="00EE1BEB">
          <w:rPr>
            <w:rFonts w:ascii="Courier New" w:eastAsia="Times New Roman" w:hAnsi="Courier New" w:cs="Courier New"/>
            <w:color w:val="94895C"/>
            <w:sz w:val="16"/>
            <w:u w:val="single"/>
            <w:lang w:eastAsia="hu-HU"/>
          </w:rPr>
          <w:t>Retkes Attila</w:t>
        </w:r>
      </w:hyperlink>
      <w:r w:rsidRPr="00EE1BEB">
        <w:rPr>
          <w:rFonts w:ascii="Courier New" w:eastAsia="Times New Roman" w:hAnsi="Courier New" w:cs="Courier New"/>
          <w:color w:val="33330B"/>
          <w:sz w:val="16"/>
          <w:lang w:eastAsia="hu-HU"/>
        </w:rPr>
        <w:t> 2010.11.09. 13:02</w:t>
      </w:r>
    </w:p>
    <w:bookmarkStart w:id="34" w:name="7_david_ferenc_teologiaja_2_resz"/>
    <w:bookmarkEnd w:id="34"/>
    <w:p w:rsidR="00EE1BEB" w:rsidRPr="00EE1BEB" w:rsidRDefault="00EE1BEB" w:rsidP="00EE1BEB">
      <w:pPr>
        <w:shd w:val="clear" w:color="auto" w:fill="F9EFD6"/>
        <w:spacing w:after="0" w:line="240" w:lineRule="auto"/>
        <w:textAlignment w:val="top"/>
        <w:outlineLvl w:val="0"/>
        <w:rPr>
          <w:rFonts w:ascii="Georgia" w:eastAsia="Times New Roman" w:hAnsi="Georgia" w:cs="Times New Roman"/>
          <w:b/>
          <w:bCs/>
          <w:color w:val="94895C"/>
          <w:kern w:val="36"/>
          <w:sz w:val="27"/>
          <w:szCs w:val="27"/>
          <w:lang w:eastAsia="hu-HU"/>
        </w:rPr>
      </w:pPr>
      <w:r w:rsidRPr="00EE1BEB">
        <w:rPr>
          <w:rFonts w:ascii="Georgia" w:eastAsia="Times New Roman" w:hAnsi="Georgia" w:cs="Times New Roman"/>
          <w:b/>
          <w:bCs/>
          <w:color w:val="94895C"/>
          <w:kern w:val="36"/>
          <w:sz w:val="27"/>
          <w:szCs w:val="27"/>
          <w:lang w:eastAsia="hu-HU"/>
        </w:rPr>
        <w:fldChar w:fldCharType="begin"/>
      </w:r>
      <w:r w:rsidRPr="00EE1BEB">
        <w:rPr>
          <w:rFonts w:ascii="Georgia" w:eastAsia="Times New Roman" w:hAnsi="Georgia" w:cs="Times New Roman"/>
          <w:b/>
          <w:bCs/>
          <w:color w:val="94895C"/>
          <w:kern w:val="36"/>
          <w:sz w:val="27"/>
          <w:szCs w:val="27"/>
          <w:lang w:eastAsia="hu-HU"/>
        </w:rPr>
        <w:instrText xml:space="preserve"> HYPERLINK "http://unitarius.blog.hu/2010/11/05/7_david_ferenc_teologiaja_2_resz" </w:instrText>
      </w:r>
      <w:r w:rsidRPr="00EE1BEB">
        <w:rPr>
          <w:rFonts w:ascii="Georgia" w:eastAsia="Times New Roman" w:hAnsi="Georgia" w:cs="Times New Roman"/>
          <w:b/>
          <w:bCs/>
          <w:color w:val="94895C"/>
          <w:kern w:val="36"/>
          <w:sz w:val="27"/>
          <w:szCs w:val="27"/>
          <w:lang w:eastAsia="hu-HU"/>
        </w:rPr>
        <w:fldChar w:fldCharType="separate"/>
      </w:r>
      <w:r w:rsidRPr="00EE1BEB">
        <w:rPr>
          <w:rFonts w:ascii="Georgia" w:eastAsia="Times New Roman" w:hAnsi="Georgia" w:cs="Times New Roman"/>
          <w:b/>
          <w:bCs/>
          <w:color w:val="94895C"/>
          <w:kern w:val="36"/>
          <w:sz w:val="27"/>
          <w:u w:val="single"/>
          <w:lang w:eastAsia="hu-HU"/>
        </w:rPr>
        <w:t>7. Dávid Ferenc teológiája - 2. rész</w:t>
      </w:r>
      <w:r w:rsidRPr="00EE1BEB">
        <w:rPr>
          <w:rFonts w:ascii="Georgia" w:eastAsia="Times New Roman" w:hAnsi="Georgia" w:cs="Times New Roman"/>
          <w:b/>
          <w:bCs/>
          <w:color w:val="94895C"/>
          <w:kern w:val="36"/>
          <w:sz w:val="27"/>
          <w:szCs w:val="27"/>
          <w:lang w:eastAsia="hu-HU"/>
        </w:rPr>
        <w:fldChar w:fldCharType="end"/>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ins w:id="35" w:author="Unknown">
        <w:r w:rsidRPr="00EE1BEB">
          <w:rPr>
            <w:rFonts w:ascii="Times New Roman" w:eastAsia="Times New Roman" w:hAnsi="Times New Roman" w:cs="Times New Roman"/>
            <w:b/>
            <w:bCs/>
            <w:color w:val="000000"/>
            <w:sz w:val="24"/>
            <w:szCs w:val="24"/>
            <w:lang w:eastAsia="hu-HU"/>
          </w:rPr>
          <w:lastRenderedPageBreak/>
          <w:t xml:space="preserve">Előző bejegyzésemben megkíséreltem összefoglalni, mit vallott és tanított Dávid Ferenc Isten </w:t>
        </w:r>
        <w:proofErr w:type="spellStart"/>
        <w:r w:rsidRPr="00EE1BEB">
          <w:rPr>
            <w:rFonts w:ascii="Times New Roman" w:eastAsia="Times New Roman" w:hAnsi="Times New Roman" w:cs="Times New Roman"/>
            <w:b/>
            <w:bCs/>
            <w:color w:val="000000"/>
            <w:sz w:val="24"/>
            <w:szCs w:val="24"/>
            <w:lang w:eastAsia="hu-HU"/>
          </w:rPr>
          <w:t>oszthatalan</w:t>
        </w:r>
        <w:proofErr w:type="spellEnd"/>
        <w:r w:rsidRPr="00EE1BEB">
          <w:rPr>
            <w:rFonts w:ascii="Times New Roman" w:eastAsia="Times New Roman" w:hAnsi="Times New Roman" w:cs="Times New Roman"/>
            <w:b/>
            <w:bCs/>
            <w:color w:val="000000"/>
            <w:sz w:val="24"/>
            <w:szCs w:val="24"/>
            <w:lang w:eastAsia="hu-HU"/>
          </w:rPr>
          <w:t xml:space="preserve"> egységéről, Jézusról és a Szentlélekről. Ezúttal azt vizsgáljuk meg, hogy mit gondolt egyházalapító püspökünk Isten és ember kapcsolatáról, a lelkiismeretről, a vallási türelemről. A forrás ezúttal is Dávid Ferenc életműve, illetve Erdő János professzor úr tanulmányai.</w:t>
        </w:r>
      </w:ins>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Times New Roman" w:eastAsia="Times New Roman" w:hAnsi="Times New Roman" w:cs="Times New Roman"/>
          <w:b/>
          <w:bCs/>
          <w:color w:val="000000"/>
          <w:sz w:val="24"/>
          <w:szCs w:val="24"/>
          <w:lang w:eastAsia="hu-HU"/>
        </w:rPr>
        <w:t>Hit az emberben. </w:t>
      </w:r>
      <w:r w:rsidRPr="00EE1BEB">
        <w:rPr>
          <w:rFonts w:ascii="Times New Roman" w:eastAsia="Times New Roman" w:hAnsi="Times New Roman" w:cs="Times New Roman"/>
          <w:color w:val="000000"/>
          <w:sz w:val="24"/>
          <w:szCs w:val="24"/>
          <w:lang w:eastAsia="hu-HU"/>
        </w:rPr>
        <w:t>Az emberben való hit Dávid sarkalatos tétele. Az ember a központ, minden érte van, a vallás is őt szolgálja. Isten az egész emberiséget egy vérből teremtette, ez a testvériség természetes alapja. Jónak és tökéletesedésre képes lénynek alkotta az embert, innen van az ember nagyra hivatottsága. Eszményeket állított eléje, amelyek vonzzák; vágyakat és törekvéseket oltott szívébe, amelyek ösztönzik.</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Times New Roman" w:eastAsia="Times New Roman" w:hAnsi="Times New Roman" w:cs="Times New Roman"/>
          <w:b/>
          <w:bCs/>
          <w:color w:val="000000"/>
          <w:sz w:val="24"/>
          <w:szCs w:val="24"/>
          <w:lang w:eastAsia="hu-HU"/>
        </w:rPr>
        <w:t>Az ember erkölcsi élete. </w:t>
      </w:r>
      <w:r w:rsidRPr="00EE1BEB">
        <w:rPr>
          <w:rFonts w:ascii="Times New Roman" w:eastAsia="Times New Roman" w:hAnsi="Times New Roman" w:cs="Times New Roman"/>
          <w:color w:val="000000"/>
          <w:sz w:val="24"/>
          <w:szCs w:val="24"/>
          <w:lang w:eastAsia="hu-HU"/>
        </w:rPr>
        <w:t xml:space="preserve">Isten és Jézus ismeretét Dávid Ferenc összekötötte az ember erkölcsi életével. </w:t>
      </w:r>
      <w:proofErr w:type="gramStart"/>
      <w:r w:rsidRPr="00EE1BEB">
        <w:rPr>
          <w:rFonts w:ascii="Times New Roman" w:eastAsia="Times New Roman" w:hAnsi="Times New Roman" w:cs="Times New Roman"/>
          <w:color w:val="000000"/>
          <w:sz w:val="24"/>
          <w:szCs w:val="24"/>
          <w:lang w:eastAsia="hu-HU"/>
        </w:rPr>
        <w:t>Aki</w:t>
      </w:r>
      <w:proofErr w:type="gramEnd"/>
      <w:r w:rsidRPr="00EE1BEB">
        <w:rPr>
          <w:rFonts w:ascii="Times New Roman" w:eastAsia="Times New Roman" w:hAnsi="Times New Roman" w:cs="Times New Roman"/>
          <w:color w:val="000000"/>
          <w:sz w:val="24"/>
          <w:szCs w:val="24"/>
          <w:lang w:eastAsia="hu-HU"/>
        </w:rPr>
        <w:t xml:space="preserve"> </w:t>
      </w:r>
      <w:proofErr w:type="spellStart"/>
      <w:r w:rsidRPr="00EE1BEB">
        <w:rPr>
          <w:rFonts w:ascii="Times New Roman" w:eastAsia="Times New Roman" w:hAnsi="Times New Roman" w:cs="Times New Roman"/>
          <w:color w:val="000000"/>
          <w:sz w:val="24"/>
          <w:szCs w:val="24"/>
          <w:lang w:eastAsia="hu-HU"/>
        </w:rPr>
        <w:t>aki</w:t>
      </w:r>
      <w:proofErr w:type="spellEnd"/>
      <w:r w:rsidRPr="00EE1BEB">
        <w:rPr>
          <w:rFonts w:ascii="Times New Roman" w:eastAsia="Times New Roman" w:hAnsi="Times New Roman" w:cs="Times New Roman"/>
          <w:color w:val="000000"/>
          <w:sz w:val="24"/>
          <w:szCs w:val="24"/>
          <w:lang w:eastAsia="hu-HU"/>
        </w:rPr>
        <w:t xml:space="preserve"> nem jár világosságban és az evangélium útján, aki cselekedeteivel tagadja, az beszédével hiába állítja, hogy Istent ismeri, és hogy Jézus tanítása szerint él.</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Times New Roman" w:eastAsia="Times New Roman" w:hAnsi="Times New Roman" w:cs="Times New Roman"/>
          <w:b/>
          <w:bCs/>
          <w:color w:val="000000"/>
          <w:sz w:val="24"/>
          <w:szCs w:val="24"/>
          <w:lang w:eastAsia="hu-HU"/>
        </w:rPr>
        <w:t>A hit Isten ajándéka. </w:t>
      </w:r>
      <w:r w:rsidRPr="00EE1BEB">
        <w:rPr>
          <w:rFonts w:ascii="Times New Roman" w:eastAsia="Times New Roman" w:hAnsi="Times New Roman" w:cs="Times New Roman"/>
          <w:color w:val="000000"/>
          <w:sz w:val="24"/>
          <w:szCs w:val="24"/>
          <w:lang w:eastAsia="hu-HU"/>
        </w:rPr>
        <w:t>Legszemélyesebb ügyünk a hit. Pál apostollal tanította Dávid, hogy „a hit Isten ajándéka”, amelyet elfogadhatunk, de vissza is utasíthatunk. Rajtunk kívülálló, külső tekintélytől független valóság, melyet adottságaink szerint juttatunk kifejezésre. A hit ajándék volta kétségen kívül áll. Ha természetünkben adva volna a hit, és nem Isten ajándékozná nekünk, akkor mindnyájan egyaránt hinnénk, és Isten igéjének életünkben helyet adnánk.</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Times New Roman" w:eastAsia="Times New Roman" w:hAnsi="Times New Roman" w:cs="Times New Roman"/>
          <w:b/>
          <w:bCs/>
          <w:color w:val="000000"/>
          <w:sz w:val="24"/>
          <w:szCs w:val="24"/>
          <w:lang w:eastAsia="hu-HU"/>
        </w:rPr>
        <w:t>Mit ad Isten? </w:t>
      </w:r>
      <w:proofErr w:type="gramStart"/>
      <w:r w:rsidRPr="00EE1BEB">
        <w:rPr>
          <w:rFonts w:ascii="Times New Roman" w:eastAsia="Times New Roman" w:hAnsi="Times New Roman" w:cs="Times New Roman"/>
          <w:color w:val="000000"/>
          <w:sz w:val="24"/>
          <w:szCs w:val="24"/>
          <w:lang w:eastAsia="hu-HU"/>
        </w:rPr>
        <w:t>A</w:t>
      </w:r>
      <w:proofErr w:type="gramEnd"/>
      <w:r w:rsidRPr="00EE1BEB">
        <w:rPr>
          <w:rFonts w:ascii="Times New Roman" w:eastAsia="Times New Roman" w:hAnsi="Times New Roman" w:cs="Times New Roman"/>
          <w:color w:val="000000"/>
          <w:sz w:val="24"/>
          <w:szCs w:val="24"/>
          <w:lang w:eastAsia="hu-HU"/>
        </w:rPr>
        <w:t xml:space="preserve"> hit tartalmilag Istenben való bizalom; megnyugvás és a vele való életközösség. Isten munkája az emberben, aki hit által lép be életünkbe, teremt velünk kapcsolatot, szól hozzánk, és mi válaszolunk neki. A hit tökéletesedésünk kezdete: felszabadulunk a félelem, az egyedülvalóság és kötöttség alól, s életünket Isten és ember szolgálatára szenteljük.</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Times New Roman" w:eastAsia="Times New Roman" w:hAnsi="Times New Roman" w:cs="Times New Roman"/>
          <w:b/>
          <w:bCs/>
          <w:color w:val="000000"/>
          <w:sz w:val="24"/>
          <w:szCs w:val="24"/>
          <w:lang w:eastAsia="hu-HU"/>
        </w:rPr>
        <w:t>Hit és cselekedet. </w:t>
      </w:r>
      <w:proofErr w:type="gramStart"/>
      <w:r w:rsidRPr="00EE1BEB">
        <w:rPr>
          <w:rFonts w:ascii="Times New Roman" w:eastAsia="Times New Roman" w:hAnsi="Times New Roman" w:cs="Times New Roman"/>
          <w:color w:val="000000"/>
          <w:sz w:val="24"/>
          <w:szCs w:val="24"/>
          <w:lang w:eastAsia="hu-HU"/>
        </w:rPr>
        <w:t>A</w:t>
      </w:r>
      <w:proofErr w:type="gramEnd"/>
      <w:r w:rsidRPr="00EE1BEB">
        <w:rPr>
          <w:rFonts w:ascii="Times New Roman" w:eastAsia="Times New Roman" w:hAnsi="Times New Roman" w:cs="Times New Roman"/>
          <w:color w:val="000000"/>
          <w:sz w:val="24"/>
          <w:szCs w:val="24"/>
          <w:lang w:eastAsia="hu-HU"/>
        </w:rPr>
        <w:t xml:space="preserve"> hit teljességét Jézus élete példázza, ezért nevezi Dávid az evangéliumot a hit legvilágosabb tükrének. Ennek ismerete erősíti, tudatosítja hitünket. A hit által akkor igazulunk meg, ha az cselekedetekben válik láthatóvá. Ezért a hit és a cselekedet egymástól elválaszthatatlan. Isten előtt hitünket tiszta gondolatokkal, buzgó imádkozással és a lelki dolgokban való foglalatossággal mutatjuk meg, az ember előtt pedig az igazság és szeretet cselekedeteiben.</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Times New Roman" w:eastAsia="Times New Roman" w:hAnsi="Times New Roman" w:cs="Times New Roman"/>
          <w:b/>
          <w:bCs/>
          <w:color w:val="000000"/>
          <w:sz w:val="24"/>
          <w:szCs w:val="24"/>
          <w:lang w:eastAsia="hu-HU"/>
        </w:rPr>
        <w:t>Autonómia és szabadság. </w:t>
      </w:r>
      <w:r w:rsidRPr="00EE1BEB">
        <w:rPr>
          <w:rFonts w:ascii="Times New Roman" w:eastAsia="Times New Roman" w:hAnsi="Times New Roman" w:cs="Times New Roman"/>
          <w:color w:val="000000"/>
          <w:sz w:val="24"/>
          <w:szCs w:val="24"/>
          <w:lang w:eastAsia="hu-HU"/>
        </w:rPr>
        <w:t>Isten és ember közötti kapcsolatból következik, hogy a hit öntörvényű és szabadságot feltételez. Mindenféle kényszer, kötöttség lényegének mond ellent. Isten elvárja, hogy ajándéka számára teljes szabadságot biztosítsunk. Nemcsak az ember, hanem Isten ellen vétkezik az, aki megsérti a hit szabadságát.</w:t>
      </w:r>
    </w:p>
    <w:p w:rsidR="00EE1BEB" w:rsidRPr="00EE1BEB" w:rsidRDefault="00EE1BEB" w:rsidP="00EE1BEB">
      <w:pPr>
        <w:spacing w:after="0" w:line="384" w:lineRule="atLeast"/>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w:t>
      </w:r>
    </w:p>
    <w:p w:rsidR="00EE1BEB" w:rsidRDefault="00EE1BEB"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D628D7" w:rsidRPr="00EE1BEB" w:rsidRDefault="00D628D7"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EE1BEB" w:rsidRPr="00EE1BEB" w:rsidRDefault="00EE1BEB" w:rsidP="00EE1BEB">
      <w:pPr>
        <w:spacing w:line="240" w:lineRule="auto"/>
        <w:textAlignment w:val="top"/>
        <w:rPr>
          <w:rFonts w:ascii="Courier New" w:eastAsia="Times New Roman" w:hAnsi="Courier New" w:cs="Courier New"/>
          <w:color w:val="33330B"/>
          <w:sz w:val="16"/>
          <w:szCs w:val="16"/>
          <w:lang w:eastAsia="hu-HU"/>
        </w:rPr>
      </w:pPr>
      <w:r w:rsidRPr="00EE1BEB">
        <w:rPr>
          <w:rFonts w:ascii="Courier New" w:eastAsia="Times New Roman" w:hAnsi="Courier New" w:cs="Courier New"/>
          <w:color w:val="33330B"/>
          <w:sz w:val="16"/>
          <w:lang w:eastAsia="hu-HU"/>
        </w:rPr>
        <w:lastRenderedPageBreak/>
        <w:t>Szerző: </w:t>
      </w:r>
      <w:hyperlink r:id="rId158" w:history="1">
        <w:r w:rsidRPr="00EE1BEB">
          <w:rPr>
            <w:rFonts w:ascii="Courier New" w:eastAsia="Times New Roman" w:hAnsi="Courier New" w:cs="Courier New"/>
            <w:color w:val="94895C"/>
            <w:sz w:val="16"/>
            <w:u w:val="single"/>
            <w:lang w:eastAsia="hu-HU"/>
          </w:rPr>
          <w:t>Retkes Attila</w:t>
        </w:r>
      </w:hyperlink>
      <w:r w:rsidRPr="00EE1BEB">
        <w:rPr>
          <w:rFonts w:ascii="Courier New" w:eastAsia="Times New Roman" w:hAnsi="Courier New" w:cs="Courier New"/>
          <w:color w:val="33330B"/>
          <w:sz w:val="16"/>
          <w:lang w:eastAsia="hu-HU"/>
        </w:rPr>
        <w:t> 2010.11.05. 13:18</w:t>
      </w:r>
    </w:p>
    <w:bookmarkStart w:id="36" w:name="6_david_ferenc_teologiaja_1_resz"/>
    <w:bookmarkEnd w:id="36"/>
    <w:p w:rsidR="00EE1BEB" w:rsidRPr="00EE1BEB" w:rsidRDefault="00EE1BEB" w:rsidP="00EE1BEB">
      <w:pPr>
        <w:shd w:val="clear" w:color="auto" w:fill="F9EFD6"/>
        <w:spacing w:after="0" w:line="240" w:lineRule="auto"/>
        <w:textAlignment w:val="top"/>
        <w:outlineLvl w:val="0"/>
        <w:rPr>
          <w:rFonts w:ascii="Georgia" w:eastAsia="Times New Roman" w:hAnsi="Georgia" w:cs="Times New Roman"/>
          <w:b/>
          <w:bCs/>
          <w:color w:val="94895C"/>
          <w:kern w:val="36"/>
          <w:sz w:val="27"/>
          <w:szCs w:val="27"/>
          <w:lang w:eastAsia="hu-HU"/>
        </w:rPr>
      </w:pPr>
      <w:r w:rsidRPr="00EE1BEB">
        <w:rPr>
          <w:rFonts w:ascii="Georgia" w:eastAsia="Times New Roman" w:hAnsi="Georgia" w:cs="Times New Roman"/>
          <w:b/>
          <w:bCs/>
          <w:color w:val="94895C"/>
          <w:kern w:val="36"/>
          <w:sz w:val="27"/>
          <w:szCs w:val="27"/>
          <w:lang w:eastAsia="hu-HU"/>
        </w:rPr>
        <w:fldChar w:fldCharType="begin"/>
      </w:r>
      <w:r w:rsidRPr="00EE1BEB">
        <w:rPr>
          <w:rFonts w:ascii="Georgia" w:eastAsia="Times New Roman" w:hAnsi="Georgia" w:cs="Times New Roman"/>
          <w:b/>
          <w:bCs/>
          <w:color w:val="94895C"/>
          <w:kern w:val="36"/>
          <w:sz w:val="27"/>
          <w:szCs w:val="27"/>
          <w:lang w:eastAsia="hu-HU"/>
        </w:rPr>
        <w:instrText xml:space="preserve"> HYPERLINK "http://unitarius.blog.hu/2010/11/05/6_david_ferenc_teologiaja_1_resz" </w:instrText>
      </w:r>
      <w:r w:rsidRPr="00EE1BEB">
        <w:rPr>
          <w:rFonts w:ascii="Georgia" w:eastAsia="Times New Roman" w:hAnsi="Georgia" w:cs="Times New Roman"/>
          <w:b/>
          <w:bCs/>
          <w:color w:val="94895C"/>
          <w:kern w:val="36"/>
          <w:sz w:val="27"/>
          <w:szCs w:val="27"/>
          <w:lang w:eastAsia="hu-HU"/>
        </w:rPr>
        <w:fldChar w:fldCharType="separate"/>
      </w:r>
      <w:r w:rsidRPr="00EE1BEB">
        <w:rPr>
          <w:rFonts w:ascii="Georgia" w:eastAsia="Times New Roman" w:hAnsi="Georgia" w:cs="Times New Roman"/>
          <w:b/>
          <w:bCs/>
          <w:color w:val="94895C"/>
          <w:kern w:val="36"/>
          <w:sz w:val="27"/>
          <w:u w:val="single"/>
          <w:lang w:eastAsia="hu-HU"/>
        </w:rPr>
        <w:t>6. Dávid Ferenc teológiája - 1. rész</w:t>
      </w:r>
      <w:r w:rsidRPr="00EE1BEB">
        <w:rPr>
          <w:rFonts w:ascii="Georgia" w:eastAsia="Times New Roman" w:hAnsi="Georgia" w:cs="Times New Roman"/>
          <w:b/>
          <w:bCs/>
          <w:color w:val="94895C"/>
          <w:kern w:val="36"/>
          <w:sz w:val="27"/>
          <w:szCs w:val="27"/>
          <w:lang w:eastAsia="hu-HU"/>
        </w:rPr>
        <w:fldChar w:fldCharType="end"/>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b/>
          <w:bCs/>
          <w:color w:val="595550"/>
          <w:sz w:val="16"/>
          <w:lang w:eastAsia="hu-HU"/>
        </w:rPr>
        <w:t xml:space="preserve">Nem könnyű feladat két </w:t>
      </w:r>
      <w:proofErr w:type="spellStart"/>
      <w:r w:rsidRPr="00EE1BEB">
        <w:rPr>
          <w:rFonts w:ascii="Georgia" w:eastAsia="Times New Roman" w:hAnsi="Georgia" w:cs="Times New Roman"/>
          <w:b/>
          <w:bCs/>
          <w:color w:val="595550"/>
          <w:sz w:val="16"/>
          <w:lang w:eastAsia="hu-HU"/>
        </w:rPr>
        <w:t>blogbejegyzésnyi</w:t>
      </w:r>
      <w:proofErr w:type="spellEnd"/>
      <w:r w:rsidRPr="00EE1BEB">
        <w:rPr>
          <w:rFonts w:ascii="Georgia" w:eastAsia="Times New Roman" w:hAnsi="Georgia" w:cs="Times New Roman"/>
          <w:b/>
          <w:bCs/>
          <w:color w:val="595550"/>
          <w:sz w:val="16"/>
          <w:lang w:eastAsia="hu-HU"/>
        </w:rPr>
        <w:t xml:space="preserve"> terjedelemben összefoglalni a reformáció egyik legnagyobb hatású alakja, az unitárius vallás megalapítója, Dávid Ferenc teológiai nézeteit. Szerencsére segítségünkre vannak Dávid Ferenc saját művei, illetve Dr. Erdő János kolozsvári teológiaprofesszor tanulmányai, amelyekből összegyűjtöttük a legfontosabb megállapításokat.</w:t>
      </w:r>
    </w:p>
    <w:p w:rsidR="00EE1BEB" w:rsidRPr="00EE1BEB" w:rsidRDefault="00EE1BEB" w:rsidP="00EE1BEB">
      <w:pPr>
        <w:spacing w:after="0" w:line="384" w:lineRule="atLeast"/>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Maga Dávid Ferenc teológiájának lényegét így összegezi: „</w:t>
      </w:r>
      <w:proofErr w:type="gramStart"/>
      <w:r w:rsidRPr="00EE1BEB">
        <w:rPr>
          <w:rFonts w:ascii="Georgia" w:eastAsia="Times New Roman" w:hAnsi="Georgia" w:cs="Times New Roman"/>
          <w:color w:val="595550"/>
          <w:sz w:val="16"/>
          <w:szCs w:val="16"/>
          <w:lang w:eastAsia="hu-HU"/>
        </w:rPr>
        <w:t>Vitatkozzanak</w:t>
      </w:r>
      <w:proofErr w:type="gramEnd"/>
      <w:r w:rsidRPr="00EE1BEB">
        <w:rPr>
          <w:rFonts w:ascii="Georgia" w:eastAsia="Times New Roman" w:hAnsi="Georgia" w:cs="Times New Roman"/>
          <w:color w:val="595550"/>
          <w:sz w:val="16"/>
          <w:szCs w:val="16"/>
          <w:lang w:eastAsia="hu-HU"/>
        </w:rPr>
        <w:t xml:space="preserve"> az emberek valamint akarják; keressék Isten lényegének rejtett voltát, hányják-vessék a személyek sokaságát és forgassák az okosság bölcsességét, de az </w:t>
      </w:r>
      <w:proofErr w:type="spellStart"/>
      <w:r w:rsidRPr="00EE1BEB">
        <w:rPr>
          <w:rFonts w:ascii="Georgia" w:eastAsia="Times New Roman" w:hAnsi="Georgia" w:cs="Times New Roman"/>
          <w:color w:val="595550"/>
          <w:sz w:val="16"/>
          <w:szCs w:val="16"/>
          <w:lang w:eastAsia="hu-HU"/>
        </w:rPr>
        <w:t>az</w:t>
      </w:r>
      <w:proofErr w:type="spellEnd"/>
      <w:r w:rsidRPr="00EE1BEB">
        <w:rPr>
          <w:rFonts w:ascii="Georgia" w:eastAsia="Times New Roman" w:hAnsi="Georgia" w:cs="Times New Roman"/>
          <w:color w:val="595550"/>
          <w:sz w:val="16"/>
          <w:szCs w:val="16"/>
          <w:lang w:eastAsia="hu-HU"/>
        </w:rPr>
        <w:t xml:space="preserve"> örökélet, hogy csak téged egyedül való Istent ismerjenek, és akit </w:t>
      </w:r>
      <w:proofErr w:type="spellStart"/>
      <w:r w:rsidRPr="00EE1BEB">
        <w:rPr>
          <w:rFonts w:ascii="Georgia" w:eastAsia="Times New Roman" w:hAnsi="Georgia" w:cs="Times New Roman"/>
          <w:color w:val="595550"/>
          <w:sz w:val="16"/>
          <w:szCs w:val="16"/>
          <w:lang w:eastAsia="hu-HU"/>
        </w:rPr>
        <w:t>elküldöttél</w:t>
      </w:r>
      <w:proofErr w:type="spellEnd"/>
      <w:r w:rsidRPr="00EE1BEB">
        <w:rPr>
          <w:rFonts w:ascii="Georgia" w:eastAsia="Times New Roman" w:hAnsi="Georgia" w:cs="Times New Roman"/>
          <w:color w:val="595550"/>
          <w:sz w:val="16"/>
          <w:szCs w:val="16"/>
          <w:lang w:eastAsia="hu-HU"/>
        </w:rPr>
        <w:t>, a Jézus Krisztust. Aki ezt hiszi, üdvözül. És ha valaki más evangéliumot prédikálna, vagy ehhez valamit ragasztana, az Isten ítéletét viseli. Amint kezdettől fogva az igazság szeretője voltam, úgy ezután is az akarok lenni, és tehetségem szerint követni az Isten tiszta igéjét. Ha pedig valamiben tévedtem volna, akik Isten igéjéből igazabbat mutatnak, megköszönöm és követni őket nem szégyellem.”</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b/>
          <w:bCs/>
          <w:color w:val="595550"/>
          <w:sz w:val="16"/>
          <w:szCs w:val="16"/>
          <w:lang w:eastAsia="hu-HU"/>
        </w:rPr>
        <w:t>Isten oszthatatlan egysége.</w:t>
      </w:r>
      <w:r w:rsidRPr="00EE1BEB">
        <w:rPr>
          <w:rFonts w:ascii="Georgia" w:eastAsia="Times New Roman" w:hAnsi="Georgia" w:cs="Times New Roman"/>
          <w:color w:val="595550"/>
          <w:sz w:val="16"/>
          <w:szCs w:val="16"/>
          <w:lang w:eastAsia="hu-HU"/>
        </w:rPr>
        <w:t> Dávid Ferenc teológiai rendszerének alapja Isten oszthatatlan egysége – minden más hitelv csupán ezen alapuló felépítmény. A Szentírásból ismerte meg, hogy csak egy Istenünk van, a mindenható Atya. Jézus is az egy Istenről tanított. Az evangélisták és az apostolok egy szót sem írtak a háromságról. Istent lényegében oszthatatlan Léleknek fogta fel; aki mindenható, bölcs, jó és igaz. Ő a világmindenség teremtője, forrása és megtartója. Imádásunk egyedüli tárgya csak Isten lehet. Jézus is azt tanította, hogy senki mást nem kell segítségül hívni, csak az Atyát.</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b/>
          <w:bCs/>
          <w:color w:val="595550"/>
          <w:sz w:val="16"/>
          <w:szCs w:val="16"/>
          <w:lang w:eastAsia="hu-HU"/>
        </w:rPr>
        <w:t>Jézus.</w:t>
      </w:r>
      <w:r w:rsidRPr="00EE1BEB">
        <w:rPr>
          <w:rFonts w:ascii="Georgia" w:eastAsia="Times New Roman" w:hAnsi="Georgia" w:cs="Times New Roman"/>
          <w:color w:val="595550"/>
          <w:sz w:val="16"/>
          <w:szCs w:val="16"/>
          <w:lang w:eastAsia="hu-HU"/>
        </w:rPr>
        <w:t xml:space="preserve"> Jézus </w:t>
      </w:r>
      <w:proofErr w:type="spellStart"/>
      <w:r w:rsidRPr="00EE1BEB">
        <w:rPr>
          <w:rFonts w:ascii="Georgia" w:eastAsia="Times New Roman" w:hAnsi="Georgia" w:cs="Times New Roman"/>
          <w:color w:val="595550"/>
          <w:sz w:val="16"/>
          <w:szCs w:val="16"/>
          <w:lang w:eastAsia="hu-HU"/>
        </w:rPr>
        <w:t>embervoltát</w:t>
      </w:r>
      <w:proofErr w:type="spellEnd"/>
      <w:r w:rsidRPr="00EE1BEB">
        <w:rPr>
          <w:rFonts w:ascii="Georgia" w:eastAsia="Times New Roman" w:hAnsi="Georgia" w:cs="Times New Roman"/>
          <w:color w:val="595550"/>
          <w:sz w:val="16"/>
          <w:szCs w:val="16"/>
          <w:lang w:eastAsia="hu-HU"/>
        </w:rPr>
        <w:t xml:space="preserve"> hirdette Dávid Ferenc. Így vallott róla: „Szeretem az én Krisztusomat, hogy vérét kiontotta, szenvedett és meghalt, lelkével pedig arra indít, hogy életemet kezébe adjam, és bizonyos legyek, hogy megőriz és örök életet ad.” Őt tartotta tanítómesterünknek és útmutatónknak </w:t>
      </w:r>
      <w:proofErr w:type="spellStart"/>
      <w:r w:rsidRPr="00EE1BEB">
        <w:rPr>
          <w:rFonts w:ascii="Georgia" w:eastAsia="Times New Roman" w:hAnsi="Georgia" w:cs="Times New Roman"/>
          <w:color w:val="595550"/>
          <w:sz w:val="16"/>
          <w:szCs w:val="16"/>
          <w:lang w:eastAsia="hu-HU"/>
        </w:rPr>
        <w:t>Istenországa</w:t>
      </w:r>
      <w:proofErr w:type="spellEnd"/>
      <w:r w:rsidRPr="00EE1BEB">
        <w:rPr>
          <w:rFonts w:ascii="Georgia" w:eastAsia="Times New Roman" w:hAnsi="Georgia" w:cs="Times New Roman"/>
          <w:color w:val="595550"/>
          <w:sz w:val="16"/>
          <w:szCs w:val="16"/>
          <w:lang w:eastAsia="hu-HU"/>
        </w:rPr>
        <w:t xml:space="preserve"> felé. Benne az Istenhit, értelem és szabadság legnagyobb képviselőjét látta. Az ember Jézus nem tanít az öröktől fogva való Fiúról, sem a kettős Krisztusról, hanem csak az egy Atya Istenről. Nekünk, keresztényeknek őt kell követnünk.</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b/>
          <w:bCs/>
          <w:color w:val="595550"/>
          <w:sz w:val="16"/>
          <w:szCs w:val="16"/>
          <w:lang w:eastAsia="hu-HU"/>
        </w:rPr>
        <w:t>A Szentlélek.</w:t>
      </w:r>
      <w:r w:rsidRPr="00EE1BEB">
        <w:rPr>
          <w:rFonts w:ascii="Georgia" w:eastAsia="Times New Roman" w:hAnsi="Georgia" w:cs="Times New Roman"/>
          <w:color w:val="595550"/>
          <w:sz w:val="16"/>
          <w:szCs w:val="16"/>
          <w:lang w:eastAsia="hu-HU"/>
        </w:rPr>
        <w:t> </w:t>
      </w:r>
      <w:proofErr w:type="gramStart"/>
      <w:r w:rsidRPr="00EE1BEB">
        <w:rPr>
          <w:rFonts w:ascii="Georgia" w:eastAsia="Times New Roman" w:hAnsi="Georgia" w:cs="Times New Roman"/>
          <w:color w:val="595550"/>
          <w:sz w:val="16"/>
          <w:szCs w:val="16"/>
          <w:lang w:eastAsia="hu-HU"/>
        </w:rPr>
        <w:t>A</w:t>
      </w:r>
      <w:proofErr w:type="gramEnd"/>
      <w:r w:rsidRPr="00EE1BEB">
        <w:rPr>
          <w:rFonts w:ascii="Georgia" w:eastAsia="Times New Roman" w:hAnsi="Georgia" w:cs="Times New Roman"/>
          <w:color w:val="595550"/>
          <w:sz w:val="16"/>
          <w:szCs w:val="16"/>
          <w:lang w:eastAsia="hu-HU"/>
        </w:rPr>
        <w:t xml:space="preserve"> Szentlélekről Dávid Ferenc azt tanította, hogy az Isten lelke, ereje, az élet oka bennünk. Igaz, hogy a Biblia akaratot, belső gondolatok vizsgálását, tanítást, vigasztalást tulajdonít neki, de nem azért, mintha személyes Isten volna, hanem hogy Isten munkásságának különböző módjait szemléltesse. Isten lelke minden emberre kiterjed: ezért tanítja a szentírás, hogy benne élünk, mozgunk és vagyunk.</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Következő bejegyzésünkben Isten és ember kapcsolatával, az ember erkölcsi életével foglalkozunk, Dávid Ferenc írásainak tükrében.</w:t>
      </w:r>
    </w:p>
    <w:p w:rsidR="00D628D7" w:rsidRDefault="00D628D7" w:rsidP="00EE1BEB">
      <w:pPr>
        <w:spacing w:line="240" w:lineRule="auto"/>
        <w:textAlignment w:val="top"/>
        <w:rPr>
          <w:rFonts w:ascii="Courier New" w:eastAsia="Times New Roman" w:hAnsi="Courier New" w:cs="Courier New"/>
          <w:color w:val="33330B"/>
          <w:sz w:val="16"/>
          <w:lang w:eastAsia="hu-HU"/>
        </w:rPr>
      </w:pPr>
    </w:p>
    <w:p w:rsidR="00D628D7" w:rsidRDefault="00D628D7" w:rsidP="00EE1BEB">
      <w:pPr>
        <w:spacing w:line="240" w:lineRule="auto"/>
        <w:textAlignment w:val="top"/>
        <w:rPr>
          <w:rFonts w:ascii="Courier New" w:eastAsia="Times New Roman" w:hAnsi="Courier New" w:cs="Courier New"/>
          <w:color w:val="33330B"/>
          <w:sz w:val="16"/>
          <w:lang w:eastAsia="hu-HU"/>
        </w:rPr>
      </w:pPr>
    </w:p>
    <w:p w:rsidR="00EE1BEB" w:rsidRPr="00EE1BEB" w:rsidRDefault="00EE1BEB" w:rsidP="00EE1BEB">
      <w:pPr>
        <w:spacing w:line="240" w:lineRule="auto"/>
        <w:textAlignment w:val="top"/>
        <w:rPr>
          <w:rFonts w:ascii="Courier New" w:eastAsia="Times New Roman" w:hAnsi="Courier New" w:cs="Courier New"/>
          <w:color w:val="33330B"/>
          <w:sz w:val="16"/>
          <w:szCs w:val="16"/>
          <w:lang w:eastAsia="hu-HU"/>
        </w:rPr>
      </w:pPr>
      <w:r w:rsidRPr="00EE1BEB">
        <w:rPr>
          <w:rFonts w:ascii="Courier New" w:eastAsia="Times New Roman" w:hAnsi="Courier New" w:cs="Courier New"/>
          <w:color w:val="33330B"/>
          <w:sz w:val="16"/>
          <w:lang w:eastAsia="hu-HU"/>
        </w:rPr>
        <w:t>Szerző: </w:t>
      </w:r>
      <w:hyperlink r:id="rId159" w:history="1">
        <w:r w:rsidRPr="00EE1BEB">
          <w:rPr>
            <w:rFonts w:ascii="Courier New" w:eastAsia="Times New Roman" w:hAnsi="Courier New" w:cs="Courier New"/>
            <w:color w:val="94895C"/>
            <w:sz w:val="16"/>
            <w:u w:val="single"/>
            <w:lang w:eastAsia="hu-HU"/>
          </w:rPr>
          <w:t>Retkes Attila</w:t>
        </w:r>
      </w:hyperlink>
      <w:r w:rsidRPr="00EE1BEB">
        <w:rPr>
          <w:rFonts w:ascii="Courier New" w:eastAsia="Times New Roman" w:hAnsi="Courier New" w:cs="Courier New"/>
          <w:color w:val="33330B"/>
          <w:sz w:val="16"/>
          <w:lang w:eastAsia="hu-HU"/>
        </w:rPr>
        <w:t> 2010.11.05. 12:47</w:t>
      </w:r>
    </w:p>
    <w:bookmarkStart w:id="37" w:name="5_tordatol_a_kerek_koig"/>
    <w:bookmarkEnd w:id="37"/>
    <w:p w:rsidR="00EE1BEB" w:rsidRPr="00EE1BEB" w:rsidRDefault="00EE1BEB" w:rsidP="00EE1BEB">
      <w:pPr>
        <w:shd w:val="clear" w:color="auto" w:fill="F9EFD6"/>
        <w:spacing w:after="0" w:line="240" w:lineRule="auto"/>
        <w:textAlignment w:val="top"/>
        <w:outlineLvl w:val="0"/>
        <w:rPr>
          <w:rFonts w:ascii="Georgia" w:eastAsia="Times New Roman" w:hAnsi="Georgia" w:cs="Times New Roman"/>
          <w:b/>
          <w:bCs/>
          <w:color w:val="94895C"/>
          <w:kern w:val="36"/>
          <w:sz w:val="27"/>
          <w:szCs w:val="27"/>
          <w:lang w:eastAsia="hu-HU"/>
        </w:rPr>
      </w:pPr>
      <w:r w:rsidRPr="00EE1BEB">
        <w:rPr>
          <w:rFonts w:ascii="Georgia" w:eastAsia="Times New Roman" w:hAnsi="Georgia" w:cs="Times New Roman"/>
          <w:b/>
          <w:bCs/>
          <w:color w:val="94895C"/>
          <w:kern w:val="36"/>
          <w:sz w:val="27"/>
          <w:szCs w:val="27"/>
          <w:lang w:eastAsia="hu-HU"/>
        </w:rPr>
        <w:lastRenderedPageBreak/>
        <w:fldChar w:fldCharType="begin"/>
      </w:r>
      <w:r w:rsidRPr="00EE1BEB">
        <w:rPr>
          <w:rFonts w:ascii="Georgia" w:eastAsia="Times New Roman" w:hAnsi="Georgia" w:cs="Times New Roman"/>
          <w:b/>
          <w:bCs/>
          <w:color w:val="94895C"/>
          <w:kern w:val="36"/>
          <w:sz w:val="27"/>
          <w:szCs w:val="27"/>
          <w:lang w:eastAsia="hu-HU"/>
        </w:rPr>
        <w:instrText xml:space="preserve"> HYPERLINK "http://unitarius.blog.hu/2010/11/04/5_tordatol_a_kerek_koig" </w:instrText>
      </w:r>
      <w:r w:rsidRPr="00EE1BEB">
        <w:rPr>
          <w:rFonts w:ascii="Georgia" w:eastAsia="Times New Roman" w:hAnsi="Georgia" w:cs="Times New Roman"/>
          <w:b/>
          <w:bCs/>
          <w:color w:val="94895C"/>
          <w:kern w:val="36"/>
          <w:sz w:val="27"/>
          <w:szCs w:val="27"/>
          <w:lang w:eastAsia="hu-HU"/>
        </w:rPr>
        <w:fldChar w:fldCharType="separate"/>
      </w:r>
      <w:r w:rsidRPr="00EE1BEB">
        <w:rPr>
          <w:rFonts w:ascii="Georgia" w:eastAsia="Times New Roman" w:hAnsi="Georgia" w:cs="Times New Roman"/>
          <w:b/>
          <w:bCs/>
          <w:color w:val="94895C"/>
          <w:kern w:val="36"/>
          <w:sz w:val="27"/>
          <w:u w:val="single"/>
          <w:lang w:eastAsia="hu-HU"/>
        </w:rPr>
        <w:t>5. Tordától a kerek kőig</w:t>
      </w:r>
      <w:r w:rsidRPr="00EE1BEB">
        <w:rPr>
          <w:rFonts w:ascii="Georgia" w:eastAsia="Times New Roman" w:hAnsi="Georgia" w:cs="Times New Roman"/>
          <w:b/>
          <w:bCs/>
          <w:color w:val="94895C"/>
          <w:kern w:val="36"/>
          <w:sz w:val="27"/>
          <w:szCs w:val="27"/>
          <w:lang w:eastAsia="hu-HU"/>
        </w:rPr>
        <w:fldChar w:fldCharType="end"/>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b/>
          <w:bCs/>
          <w:color w:val="595550"/>
          <w:sz w:val="16"/>
          <w:lang w:eastAsia="hu-HU"/>
        </w:rPr>
        <w:t xml:space="preserve">1568 – az Unitárius Anyaszentegyház megalapításának éve. Torda, Gyulafehérvár és Kolozsvár – három </w:t>
      </w:r>
      <w:proofErr w:type="spellStart"/>
      <w:r w:rsidRPr="00EE1BEB">
        <w:rPr>
          <w:rFonts w:ascii="Georgia" w:eastAsia="Times New Roman" w:hAnsi="Georgia" w:cs="Times New Roman"/>
          <w:b/>
          <w:bCs/>
          <w:color w:val="595550"/>
          <w:sz w:val="16"/>
          <w:lang w:eastAsia="hu-HU"/>
        </w:rPr>
        <w:t>kulcsfontossú</w:t>
      </w:r>
      <w:proofErr w:type="spellEnd"/>
      <w:r w:rsidRPr="00EE1BEB">
        <w:rPr>
          <w:rFonts w:ascii="Georgia" w:eastAsia="Times New Roman" w:hAnsi="Georgia" w:cs="Times New Roman"/>
          <w:b/>
          <w:bCs/>
          <w:color w:val="595550"/>
          <w:sz w:val="16"/>
          <w:lang w:eastAsia="hu-HU"/>
        </w:rPr>
        <w:t xml:space="preserve"> város a radikális reformáció történetében. A „kerek kő” pedig nekünk, unitáriusoknak az egyik legkedvesebb szimbólum és tárgyi emlék.</w:t>
      </w:r>
    </w:p>
    <w:p w:rsidR="00EE1BEB" w:rsidRPr="00EE1BEB" w:rsidRDefault="00EE1BEB" w:rsidP="00EE1BEB">
      <w:pPr>
        <w:spacing w:after="0" w:line="384" w:lineRule="atLeast"/>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1568 januárjának második hetében Tordán országgyűlést tartottak, amely Európában elsőként hozott határozatot a vallási türelem és a lelkiismereti szabadság biztosításáról: </w:t>
      </w:r>
      <w:proofErr w:type="gramStart"/>
      <w:r w:rsidRPr="00EE1BEB">
        <w:rPr>
          <w:rFonts w:ascii="Georgia" w:eastAsia="Times New Roman" w:hAnsi="Georgia" w:cs="Times New Roman"/>
          <w:i/>
          <w:iCs/>
          <w:color w:val="595550"/>
          <w:sz w:val="16"/>
          <w:lang w:eastAsia="hu-HU"/>
        </w:rPr>
        <w:t>A</w:t>
      </w:r>
      <w:proofErr w:type="gramEnd"/>
      <w:r w:rsidRPr="00EE1BEB">
        <w:rPr>
          <w:rFonts w:ascii="Georgia" w:eastAsia="Times New Roman" w:hAnsi="Georgia" w:cs="Times New Roman"/>
          <w:i/>
          <w:iCs/>
          <w:color w:val="595550"/>
          <w:sz w:val="16"/>
          <w:lang w:eastAsia="hu-HU"/>
        </w:rPr>
        <w:t xml:space="preserve"> prédikátorok minden helyen hirdessék az evangéliumot, </w:t>
      </w:r>
      <w:proofErr w:type="spellStart"/>
      <w:r w:rsidRPr="00EE1BEB">
        <w:rPr>
          <w:rFonts w:ascii="Georgia" w:eastAsia="Times New Roman" w:hAnsi="Georgia" w:cs="Times New Roman"/>
          <w:i/>
          <w:iCs/>
          <w:color w:val="595550"/>
          <w:sz w:val="16"/>
          <w:lang w:eastAsia="hu-HU"/>
        </w:rPr>
        <w:t>kiki</w:t>
      </w:r>
      <w:proofErr w:type="spellEnd"/>
      <w:r w:rsidRPr="00EE1BEB">
        <w:rPr>
          <w:rFonts w:ascii="Georgia" w:eastAsia="Times New Roman" w:hAnsi="Georgia" w:cs="Times New Roman"/>
          <w:i/>
          <w:iCs/>
          <w:color w:val="595550"/>
          <w:sz w:val="16"/>
          <w:lang w:eastAsia="hu-HU"/>
        </w:rPr>
        <w:t xml:space="preserve"> az ö értelme szerint, és a község, ha venni akarja, jó, ha nem, senki rá ne kényszerítse, az ö lelke azon meg nem nyugodván, de tarthasson olyan  prédikátort, akinek tanítása őneki tetszik. Ezért pedig senki a </w:t>
      </w:r>
      <w:proofErr w:type="spellStart"/>
      <w:r w:rsidRPr="00EE1BEB">
        <w:rPr>
          <w:rFonts w:ascii="Georgia" w:eastAsia="Times New Roman" w:hAnsi="Georgia" w:cs="Times New Roman"/>
          <w:i/>
          <w:iCs/>
          <w:color w:val="595550"/>
          <w:sz w:val="16"/>
          <w:lang w:eastAsia="hu-HU"/>
        </w:rPr>
        <w:t>superintendensek</w:t>
      </w:r>
      <w:proofErr w:type="spellEnd"/>
      <w:r w:rsidRPr="00EE1BEB">
        <w:rPr>
          <w:rFonts w:ascii="Georgia" w:eastAsia="Times New Roman" w:hAnsi="Georgia" w:cs="Times New Roman"/>
          <w:i/>
          <w:iCs/>
          <w:color w:val="595550"/>
          <w:sz w:val="16"/>
          <w:lang w:eastAsia="hu-HU"/>
        </w:rPr>
        <w:t xml:space="preserve"> közül, se mások a prédikátorokat meg ne bánthassák, a religióért senki se </w:t>
      </w:r>
      <w:proofErr w:type="spellStart"/>
      <w:r w:rsidRPr="00EE1BEB">
        <w:rPr>
          <w:rFonts w:ascii="Georgia" w:eastAsia="Times New Roman" w:hAnsi="Georgia" w:cs="Times New Roman"/>
          <w:i/>
          <w:iCs/>
          <w:color w:val="595550"/>
          <w:sz w:val="16"/>
          <w:lang w:eastAsia="hu-HU"/>
        </w:rPr>
        <w:t>szidalmaztassék</w:t>
      </w:r>
      <w:proofErr w:type="spellEnd"/>
      <w:r w:rsidRPr="00EE1BEB">
        <w:rPr>
          <w:rFonts w:ascii="Georgia" w:eastAsia="Times New Roman" w:hAnsi="Georgia" w:cs="Times New Roman"/>
          <w:i/>
          <w:iCs/>
          <w:color w:val="595550"/>
          <w:sz w:val="16"/>
          <w:lang w:eastAsia="hu-HU"/>
        </w:rPr>
        <w:t xml:space="preserve">, az előbbi </w:t>
      </w:r>
      <w:proofErr w:type="spellStart"/>
      <w:r w:rsidRPr="00EE1BEB">
        <w:rPr>
          <w:rFonts w:ascii="Georgia" w:eastAsia="Times New Roman" w:hAnsi="Georgia" w:cs="Times New Roman"/>
          <w:i/>
          <w:iCs/>
          <w:color w:val="595550"/>
          <w:sz w:val="16"/>
          <w:lang w:eastAsia="hu-HU"/>
        </w:rPr>
        <w:t>konstituciók</w:t>
      </w:r>
      <w:proofErr w:type="spellEnd"/>
      <w:r w:rsidRPr="00EE1BEB">
        <w:rPr>
          <w:rFonts w:ascii="Georgia" w:eastAsia="Times New Roman" w:hAnsi="Georgia" w:cs="Times New Roman"/>
          <w:i/>
          <w:iCs/>
          <w:color w:val="595550"/>
          <w:sz w:val="16"/>
          <w:lang w:eastAsia="hu-HU"/>
        </w:rPr>
        <w:t xml:space="preserve"> szerint. Nem engedtetik meg senkinek, hogy a tanításért bárkit is fogsággal vagy helyétől való megfosztással fenyegessen,</w:t>
      </w:r>
      <w:r w:rsidRPr="00EE1BEB">
        <w:rPr>
          <w:rFonts w:ascii="Georgia" w:eastAsia="Times New Roman" w:hAnsi="Georgia" w:cs="Times New Roman"/>
          <w:b/>
          <w:bCs/>
          <w:i/>
          <w:iCs/>
          <w:color w:val="595550"/>
          <w:sz w:val="16"/>
          <w:lang w:eastAsia="hu-HU"/>
        </w:rPr>
        <w:t> mert a hit Isten ajándéka</w:t>
      </w:r>
      <w:r w:rsidRPr="00EE1BEB">
        <w:rPr>
          <w:rFonts w:ascii="Georgia" w:eastAsia="Times New Roman" w:hAnsi="Georgia" w:cs="Times New Roman"/>
          <w:i/>
          <w:iCs/>
          <w:color w:val="595550"/>
          <w:sz w:val="16"/>
          <w:lang w:eastAsia="hu-HU"/>
        </w:rPr>
        <w:t>, az hallásból lesz, mely hallás Isten igéje által van.</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proofErr w:type="gramStart"/>
      <w:r w:rsidRPr="00EE1BEB">
        <w:rPr>
          <w:rFonts w:ascii="Georgia" w:eastAsia="Times New Roman" w:hAnsi="Georgia" w:cs="Times New Roman"/>
          <w:color w:val="595550"/>
          <w:sz w:val="16"/>
          <w:lang w:eastAsia="hu-HU"/>
        </w:rPr>
        <w:t>1568 március</w:t>
      </w:r>
      <w:proofErr w:type="gramEnd"/>
      <w:r w:rsidRPr="00EE1BEB">
        <w:rPr>
          <w:rFonts w:ascii="Georgia" w:eastAsia="Times New Roman" w:hAnsi="Georgia" w:cs="Times New Roman"/>
          <w:color w:val="595550"/>
          <w:sz w:val="16"/>
          <w:lang w:eastAsia="hu-HU"/>
        </w:rPr>
        <w:t xml:space="preserve"> közepén, Gyulafehérváron rendezték meg azt a tíznapos hitvita-sorozatot, amelynek következtében az erdélyi egyház kálvinista jellege meggyengült, az unitárius pedig jelentősen megerősödött. János Zsigmond fejedelem és az erdélyi nemesek többsége, valamint a város népe csatlakozott az unitárius reformációhoz. Fontos tudni, hogy az új egyháznak ekkor még nem volt </w:t>
      </w:r>
      <w:r w:rsidRPr="00EE1BEB">
        <w:rPr>
          <w:rFonts w:ascii="Georgia" w:eastAsia="Times New Roman" w:hAnsi="Georgia" w:cs="Times New Roman"/>
          <w:color w:val="595550"/>
          <w:sz w:val="16"/>
          <w:szCs w:val="16"/>
          <w:lang w:eastAsia="hu-HU"/>
        </w:rPr>
        <w:t>hivatalosan elfogadott, megkülönböztető neve. Dávid Ferenc és követői kiadványaikban a következő neveket használták: „Az egy értelmen lévő erdélyi eklézsiák”, vagy a lelkészek esetében: „Erdélyi lelkipásztorok, akik az egy Atya Isten felől és az ő áldott szent fia a Jézus Krisztus felől és ezeknek szent lelke felől, a szentírás szerint egy értelemben vannak.” A latin eredetű unitárius kifejezés csak 1600-ban, a lécfalvi országgyűlés határozatában jelent meg először. </w:t>
      </w:r>
      <w:proofErr w:type="gramStart"/>
      <w:r w:rsidRPr="00EE1BEB">
        <w:rPr>
          <w:rFonts w:ascii="Georgia" w:eastAsia="Times New Roman" w:hAnsi="Georgia" w:cs="Times New Roman"/>
          <w:color w:val="595550"/>
          <w:sz w:val="16"/>
          <w:lang w:eastAsia="hu-HU"/>
        </w:rPr>
        <w:t>A</w:t>
      </w:r>
      <w:proofErr w:type="gramEnd"/>
      <w:r w:rsidRPr="00EE1BEB">
        <w:rPr>
          <w:rFonts w:ascii="Georgia" w:eastAsia="Times New Roman" w:hAnsi="Georgia" w:cs="Times New Roman"/>
          <w:color w:val="595550"/>
          <w:sz w:val="16"/>
          <w:lang w:eastAsia="hu-HU"/>
        </w:rPr>
        <w:t xml:space="preserve"> gyulafehérvári zsinatról hazatérő Dávid Ferenc a hagyomány szerint Kolozsvárott, az akkori Torda utca szegletén, egy kerek kőről mondta el azt a híres beszédet, amelynek hatására egész Kolozsvár áttért az unitárius vallásra. Ezt a kerek követ a kolozsvári unitárius nagytemplomban őrzik. Kedves emlékem, hogy 2008 nyarán Bálint </w:t>
      </w:r>
      <w:proofErr w:type="spellStart"/>
      <w:r w:rsidRPr="00EE1BEB">
        <w:rPr>
          <w:rFonts w:ascii="Georgia" w:eastAsia="Times New Roman" w:hAnsi="Georgia" w:cs="Times New Roman"/>
          <w:color w:val="595550"/>
          <w:sz w:val="16"/>
          <w:lang w:eastAsia="hu-HU"/>
        </w:rPr>
        <w:t>Benczédi</w:t>
      </w:r>
      <w:proofErr w:type="spellEnd"/>
      <w:r w:rsidRPr="00EE1BEB">
        <w:rPr>
          <w:rFonts w:ascii="Georgia" w:eastAsia="Times New Roman" w:hAnsi="Georgia" w:cs="Times New Roman"/>
          <w:color w:val="595550"/>
          <w:sz w:val="16"/>
          <w:lang w:eastAsia="hu-HU"/>
        </w:rPr>
        <w:t xml:space="preserve"> Ferenc püspök úr (az akkori </w:t>
      </w:r>
      <w:proofErr w:type="spellStart"/>
      <w:r w:rsidRPr="00EE1BEB">
        <w:rPr>
          <w:rFonts w:ascii="Georgia" w:eastAsia="Times New Roman" w:hAnsi="Georgia" w:cs="Times New Roman"/>
          <w:color w:val="595550"/>
          <w:sz w:val="16"/>
          <w:lang w:eastAsia="hu-HU"/>
        </w:rPr>
        <w:t>kolozsvár-belvárosi</w:t>
      </w:r>
      <w:proofErr w:type="spellEnd"/>
      <w:r w:rsidRPr="00EE1BEB">
        <w:rPr>
          <w:rFonts w:ascii="Georgia" w:eastAsia="Times New Roman" w:hAnsi="Georgia" w:cs="Times New Roman"/>
          <w:color w:val="595550"/>
          <w:sz w:val="16"/>
          <w:lang w:eastAsia="hu-HU"/>
        </w:rPr>
        <w:t xml:space="preserve"> lelkész) mutatta meg a követ, és mesélte el a hozzá kapcsolódó legendát a feleségemnek, Ábel fiamnak és nekem.</w:t>
      </w:r>
    </w:p>
    <w:p w:rsidR="00D628D7" w:rsidRDefault="00D628D7" w:rsidP="00EE1BEB">
      <w:pPr>
        <w:spacing w:line="240" w:lineRule="auto"/>
        <w:textAlignment w:val="top"/>
        <w:rPr>
          <w:rFonts w:ascii="Courier New" w:eastAsia="Times New Roman" w:hAnsi="Courier New" w:cs="Courier New"/>
          <w:color w:val="33330B"/>
          <w:sz w:val="16"/>
          <w:lang w:eastAsia="hu-HU"/>
        </w:rPr>
      </w:pPr>
    </w:p>
    <w:p w:rsidR="00D628D7" w:rsidRDefault="00D628D7" w:rsidP="00EE1BEB">
      <w:pPr>
        <w:spacing w:line="240" w:lineRule="auto"/>
        <w:textAlignment w:val="top"/>
        <w:rPr>
          <w:rFonts w:ascii="Courier New" w:eastAsia="Times New Roman" w:hAnsi="Courier New" w:cs="Courier New"/>
          <w:color w:val="33330B"/>
          <w:sz w:val="16"/>
          <w:lang w:eastAsia="hu-HU"/>
        </w:rPr>
      </w:pPr>
    </w:p>
    <w:p w:rsidR="00EE1BEB" w:rsidRPr="00EE1BEB" w:rsidRDefault="00EE1BEB" w:rsidP="00EE1BEB">
      <w:pPr>
        <w:spacing w:line="240" w:lineRule="auto"/>
        <w:textAlignment w:val="top"/>
        <w:rPr>
          <w:rFonts w:ascii="Courier New" w:eastAsia="Times New Roman" w:hAnsi="Courier New" w:cs="Courier New"/>
          <w:color w:val="33330B"/>
          <w:sz w:val="16"/>
          <w:szCs w:val="16"/>
          <w:lang w:eastAsia="hu-HU"/>
        </w:rPr>
      </w:pPr>
      <w:r w:rsidRPr="00EE1BEB">
        <w:rPr>
          <w:rFonts w:ascii="Courier New" w:eastAsia="Times New Roman" w:hAnsi="Courier New" w:cs="Courier New"/>
          <w:color w:val="33330B"/>
          <w:sz w:val="16"/>
          <w:lang w:eastAsia="hu-HU"/>
        </w:rPr>
        <w:t>Szerző: </w:t>
      </w:r>
      <w:hyperlink r:id="rId160" w:history="1">
        <w:r w:rsidRPr="00EE1BEB">
          <w:rPr>
            <w:rFonts w:ascii="Courier New" w:eastAsia="Times New Roman" w:hAnsi="Courier New" w:cs="Courier New"/>
            <w:color w:val="94895C"/>
            <w:sz w:val="16"/>
            <w:u w:val="single"/>
            <w:lang w:eastAsia="hu-HU"/>
          </w:rPr>
          <w:t>Retkes Attila</w:t>
        </w:r>
      </w:hyperlink>
      <w:r w:rsidRPr="00EE1BEB">
        <w:rPr>
          <w:rFonts w:ascii="Courier New" w:eastAsia="Times New Roman" w:hAnsi="Courier New" w:cs="Courier New"/>
          <w:color w:val="33330B"/>
          <w:sz w:val="16"/>
          <w:lang w:eastAsia="hu-HU"/>
        </w:rPr>
        <w:t> 2010.11.04. 16:12</w:t>
      </w:r>
    </w:p>
    <w:bookmarkStart w:id="38" w:name="4_a_radikalis_reformacio"/>
    <w:bookmarkEnd w:id="38"/>
    <w:p w:rsidR="00EE1BEB" w:rsidRPr="00EE1BEB" w:rsidRDefault="00EE1BEB" w:rsidP="00EE1BEB">
      <w:pPr>
        <w:shd w:val="clear" w:color="auto" w:fill="F9EFD6"/>
        <w:spacing w:after="0" w:line="240" w:lineRule="auto"/>
        <w:textAlignment w:val="top"/>
        <w:outlineLvl w:val="0"/>
        <w:rPr>
          <w:rFonts w:ascii="Georgia" w:eastAsia="Times New Roman" w:hAnsi="Georgia" w:cs="Times New Roman"/>
          <w:b/>
          <w:bCs/>
          <w:color w:val="94895C"/>
          <w:kern w:val="36"/>
          <w:sz w:val="27"/>
          <w:szCs w:val="27"/>
          <w:lang w:eastAsia="hu-HU"/>
        </w:rPr>
      </w:pPr>
      <w:r w:rsidRPr="00EE1BEB">
        <w:rPr>
          <w:rFonts w:ascii="Georgia" w:eastAsia="Times New Roman" w:hAnsi="Georgia" w:cs="Times New Roman"/>
          <w:b/>
          <w:bCs/>
          <w:color w:val="94895C"/>
          <w:kern w:val="36"/>
          <w:sz w:val="27"/>
          <w:szCs w:val="27"/>
          <w:lang w:eastAsia="hu-HU"/>
        </w:rPr>
        <w:fldChar w:fldCharType="begin"/>
      </w:r>
      <w:r w:rsidRPr="00EE1BEB">
        <w:rPr>
          <w:rFonts w:ascii="Georgia" w:eastAsia="Times New Roman" w:hAnsi="Georgia" w:cs="Times New Roman"/>
          <w:b/>
          <w:bCs/>
          <w:color w:val="94895C"/>
          <w:kern w:val="36"/>
          <w:sz w:val="27"/>
          <w:szCs w:val="27"/>
          <w:lang w:eastAsia="hu-HU"/>
        </w:rPr>
        <w:instrText xml:space="preserve"> HYPERLINK "http://unitarius.blog.hu/2010/11/03/4_a_radikalis_reformacio" </w:instrText>
      </w:r>
      <w:r w:rsidRPr="00EE1BEB">
        <w:rPr>
          <w:rFonts w:ascii="Georgia" w:eastAsia="Times New Roman" w:hAnsi="Georgia" w:cs="Times New Roman"/>
          <w:b/>
          <w:bCs/>
          <w:color w:val="94895C"/>
          <w:kern w:val="36"/>
          <w:sz w:val="27"/>
          <w:szCs w:val="27"/>
          <w:lang w:eastAsia="hu-HU"/>
        </w:rPr>
        <w:fldChar w:fldCharType="separate"/>
      </w:r>
      <w:r w:rsidRPr="00EE1BEB">
        <w:rPr>
          <w:rFonts w:ascii="Georgia" w:eastAsia="Times New Roman" w:hAnsi="Georgia" w:cs="Times New Roman"/>
          <w:b/>
          <w:bCs/>
          <w:color w:val="94895C"/>
          <w:kern w:val="36"/>
          <w:sz w:val="27"/>
          <w:u w:val="single"/>
          <w:lang w:eastAsia="hu-HU"/>
        </w:rPr>
        <w:t>4. A radikális reformáció</w:t>
      </w:r>
      <w:r w:rsidRPr="00EE1BEB">
        <w:rPr>
          <w:rFonts w:ascii="Georgia" w:eastAsia="Times New Roman" w:hAnsi="Georgia" w:cs="Times New Roman"/>
          <w:b/>
          <w:bCs/>
          <w:color w:val="94895C"/>
          <w:kern w:val="36"/>
          <w:sz w:val="27"/>
          <w:szCs w:val="27"/>
          <w:lang w:eastAsia="hu-HU"/>
        </w:rPr>
        <w:fldChar w:fldCharType="end"/>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b/>
          <w:bCs/>
          <w:color w:val="595550"/>
          <w:sz w:val="16"/>
          <w:lang w:eastAsia="hu-HU"/>
        </w:rPr>
        <w:t>Dávid Ferenc németországi tanulmányaiból hazatérve Besztercén tanító, Petresen lelkész, Kolozsváron iskolaigazgató volt. 1555-től Kolozsvár főlelkésze, Erdély szuperintendense, később János Zsigmond fejedelem udvari prédikátora lett. Teológiai munkássága nyomán bontakozott ki a radikális reformáció és az unitárius vallás, miközben önmagát szerényen csak „a megfeszített Jézus Krisztus szolgájának” nevezte.</w:t>
      </w:r>
    </w:p>
    <w:p w:rsidR="00EE1BEB" w:rsidRPr="00EE1BEB" w:rsidRDefault="00EE1BEB" w:rsidP="00EE1BEB">
      <w:pPr>
        <w:spacing w:after="0" w:line="384" w:lineRule="atLeast"/>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Erdő János (1913-1996), a kiváló és tiszta erkölcsű kolozsvári unitárius teológiaprofesszor </w:t>
      </w:r>
      <w:r w:rsidRPr="00EE1BEB">
        <w:rPr>
          <w:rFonts w:ascii="Georgia" w:eastAsia="Times New Roman" w:hAnsi="Georgia" w:cs="Times New Roman"/>
          <w:i/>
          <w:iCs/>
          <w:color w:val="595550"/>
          <w:sz w:val="16"/>
          <w:lang w:eastAsia="hu-HU"/>
        </w:rPr>
        <w:t>Dávid Ferenc és a vallási türelem problémája </w:t>
      </w:r>
      <w:r w:rsidRPr="00EE1BEB">
        <w:rPr>
          <w:rFonts w:ascii="Georgia" w:eastAsia="Times New Roman" w:hAnsi="Georgia" w:cs="Times New Roman"/>
          <w:color w:val="595550"/>
          <w:sz w:val="16"/>
          <w:szCs w:val="16"/>
          <w:lang w:eastAsia="hu-HU"/>
        </w:rPr>
        <w:t xml:space="preserve">című tanulmányában így ragadta meg a radikális reformáció lényegét: Dávid Ferenc egész életében Isten megismeréséért és a keresztény vallás megújulásáért küzdött. A katolikus egyház tanítása nem elégítette ki. A hitújítás lutheri és helvét irányai sem adtak létkérdéseire megnyugtató feleletet. Döntő jelentőségű esemény volt számára, hogy a Szentírásban </w:t>
      </w:r>
      <w:r w:rsidRPr="00EE1BEB">
        <w:rPr>
          <w:rFonts w:ascii="Georgia" w:eastAsia="Times New Roman" w:hAnsi="Georgia" w:cs="Times New Roman"/>
          <w:color w:val="595550"/>
          <w:sz w:val="16"/>
          <w:szCs w:val="16"/>
          <w:lang w:eastAsia="hu-HU"/>
        </w:rPr>
        <w:lastRenderedPageBreak/>
        <w:t xml:space="preserve">felfedezte a keresztény tanítás és élet hiteles forrását és zsinórmértékét. Ettől kezdve reformátori felfogásának meghatározó elveként tanította, hogy „Isten igéjén kívül semmit nem kell hinnünk, sem cselekednünk, vagy rendelnünk.” A Szentírás jegyében mérlegelte a keresztény vallás tanait, és ezek közül csak azokat fogadta el, melyek evangéliumi eredetűek és ésszerűnek bizonyultak: Ennek alapján tanította, hogy a szentháromsági dogma teológusok és zsinatok alkotása. Nekünk, keresztényeknek Jézustól és az ő tanításától kell függnünk; senki más alapot nem vethet, mint amit ő vetett. A szentháromsági dogma helyett az evangélium </w:t>
      </w:r>
      <w:proofErr w:type="spellStart"/>
      <w:r w:rsidRPr="00EE1BEB">
        <w:rPr>
          <w:rFonts w:ascii="Georgia" w:eastAsia="Times New Roman" w:hAnsi="Georgia" w:cs="Times New Roman"/>
          <w:color w:val="595550"/>
          <w:sz w:val="16"/>
          <w:szCs w:val="16"/>
          <w:lang w:eastAsia="hu-HU"/>
        </w:rPr>
        <w:t>Egyistentanát</w:t>
      </w:r>
      <w:proofErr w:type="spellEnd"/>
      <w:r w:rsidRPr="00EE1BEB">
        <w:rPr>
          <w:rFonts w:ascii="Georgia" w:eastAsia="Times New Roman" w:hAnsi="Georgia" w:cs="Times New Roman"/>
          <w:color w:val="595550"/>
          <w:sz w:val="16"/>
          <w:szCs w:val="16"/>
          <w:lang w:eastAsia="hu-HU"/>
        </w:rPr>
        <w:t xml:space="preserve"> tanította; mert „nincs az egész </w:t>
      </w:r>
      <w:proofErr w:type="spellStart"/>
      <w:r w:rsidRPr="00EE1BEB">
        <w:rPr>
          <w:rFonts w:ascii="Georgia" w:eastAsia="Times New Roman" w:hAnsi="Georgia" w:cs="Times New Roman"/>
          <w:color w:val="595550"/>
          <w:sz w:val="16"/>
          <w:szCs w:val="16"/>
          <w:lang w:eastAsia="hu-HU"/>
        </w:rPr>
        <w:t>szenlirásban</w:t>
      </w:r>
      <w:proofErr w:type="spellEnd"/>
      <w:r w:rsidRPr="00EE1BEB">
        <w:rPr>
          <w:rFonts w:ascii="Georgia" w:eastAsia="Times New Roman" w:hAnsi="Georgia" w:cs="Times New Roman"/>
          <w:color w:val="595550"/>
          <w:sz w:val="16"/>
          <w:szCs w:val="16"/>
          <w:lang w:eastAsia="hu-HU"/>
        </w:rPr>
        <w:t xml:space="preserve"> világosabb és nyilvánvalóbb tudomány, mint az egy Istenről való tudomány. A szentírás egy Istent mond, nem hármast, egy Krisztust, nem kettőt; egy hitet, egy keresztséget és egy úrvacsorát, semmit nem mond kettősnek lenni.” A szentháromsági dogma tagadása és Isten egységének hirdetése a </w:t>
      </w:r>
      <w:proofErr w:type="spellStart"/>
      <w:r w:rsidRPr="00EE1BEB">
        <w:rPr>
          <w:rFonts w:ascii="Georgia" w:eastAsia="Times New Roman" w:hAnsi="Georgia" w:cs="Times New Roman"/>
          <w:color w:val="595550"/>
          <w:sz w:val="16"/>
          <w:szCs w:val="16"/>
          <w:lang w:eastAsia="hu-HU"/>
        </w:rPr>
        <w:t>dávidferenci</w:t>
      </w:r>
      <w:proofErr w:type="spellEnd"/>
      <w:r w:rsidRPr="00EE1BEB">
        <w:rPr>
          <w:rFonts w:ascii="Georgia" w:eastAsia="Times New Roman" w:hAnsi="Georgia" w:cs="Times New Roman"/>
          <w:color w:val="595550"/>
          <w:sz w:val="16"/>
          <w:szCs w:val="16"/>
          <w:lang w:eastAsia="hu-HU"/>
        </w:rPr>
        <w:t xml:space="preserve"> reformáció központi tanítása lett; innen ered a későbbi unitárius elnevezés is.</w:t>
      </w:r>
    </w:p>
    <w:p w:rsid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xml:space="preserve">Az idő megérett a radikális reformokra. Dávid Ferenc tanítása fogékony talajra talált. A hitújítás egyházai és a radikális reformáció közötti küzdelem végső eredménye lett a </w:t>
      </w:r>
      <w:proofErr w:type="spellStart"/>
      <w:r w:rsidRPr="00EE1BEB">
        <w:rPr>
          <w:rFonts w:ascii="Georgia" w:eastAsia="Times New Roman" w:hAnsi="Georgia" w:cs="Times New Roman"/>
          <w:color w:val="595550"/>
          <w:sz w:val="16"/>
          <w:szCs w:val="16"/>
          <w:lang w:eastAsia="hu-HU"/>
        </w:rPr>
        <w:t>dávidferenci</w:t>
      </w:r>
      <w:proofErr w:type="spellEnd"/>
      <w:r w:rsidRPr="00EE1BEB">
        <w:rPr>
          <w:rFonts w:ascii="Georgia" w:eastAsia="Times New Roman" w:hAnsi="Georgia" w:cs="Times New Roman"/>
          <w:color w:val="595550"/>
          <w:sz w:val="16"/>
          <w:szCs w:val="16"/>
          <w:lang w:eastAsia="hu-HU"/>
        </w:rPr>
        <w:t xml:space="preserve"> reformációnak bevett vallássá való nyilvánítása és az unitárius egyház megalapítása 1568-ban. Erdély ezen a téren Európa minden más országát megelőzte. Az unitárius reformáció a hitújítás logikus következménye volt. Nem elégedett meg a keresztény vallás istentanának reformálásával, hanem az evangélium igazságainak megértésében mélyen humanista elveket állapított meg. Ilyen volt elsősorban a vallási türelem és a lelkiismereti szabadság.</w:t>
      </w:r>
    </w:p>
    <w:p w:rsidR="00D628D7" w:rsidRPr="00EE1BEB" w:rsidRDefault="00D628D7" w:rsidP="00EE1BEB">
      <w:pPr>
        <w:spacing w:after="0" w:line="384" w:lineRule="atLeast"/>
        <w:jc w:val="both"/>
        <w:textAlignment w:val="top"/>
        <w:rPr>
          <w:rFonts w:ascii="Georgia" w:eastAsia="Times New Roman" w:hAnsi="Georgia" w:cs="Times New Roman"/>
          <w:color w:val="595550"/>
          <w:sz w:val="16"/>
          <w:szCs w:val="16"/>
          <w:lang w:eastAsia="hu-HU"/>
        </w:rPr>
      </w:pPr>
    </w:p>
    <w:p w:rsidR="00D628D7" w:rsidRDefault="00D628D7" w:rsidP="00EE1BEB">
      <w:pPr>
        <w:spacing w:line="240" w:lineRule="auto"/>
        <w:textAlignment w:val="top"/>
        <w:rPr>
          <w:rFonts w:ascii="Courier New" w:eastAsia="Times New Roman" w:hAnsi="Courier New" w:cs="Courier New"/>
          <w:color w:val="33330B"/>
          <w:sz w:val="16"/>
          <w:lang w:eastAsia="hu-HU"/>
        </w:rPr>
      </w:pPr>
    </w:p>
    <w:p w:rsidR="00EE1BEB" w:rsidRPr="00EE1BEB" w:rsidRDefault="00EE1BEB" w:rsidP="00EE1BEB">
      <w:pPr>
        <w:spacing w:line="240" w:lineRule="auto"/>
        <w:textAlignment w:val="top"/>
        <w:rPr>
          <w:rFonts w:ascii="Courier New" w:eastAsia="Times New Roman" w:hAnsi="Courier New" w:cs="Courier New"/>
          <w:color w:val="33330B"/>
          <w:sz w:val="16"/>
          <w:szCs w:val="16"/>
          <w:lang w:eastAsia="hu-HU"/>
        </w:rPr>
      </w:pPr>
      <w:r w:rsidRPr="00EE1BEB">
        <w:rPr>
          <w:rFonts w:ascii="Courier New" w:eastAsia="Times New Roman" w:hAnsi="Courier New" w:cs="Courier New"/>
          <w:color w:val="33330B"/>
          <w:sz w:val="16"/>
          <w:lang w:eastAsia="hu-HU"/>
        </w:rPr>
        <w:t>Szerző: </w:t>
      </w:r>
      <w:hyperlink r:id="rId161" w:history="1">
        <w:r w:rsidRPr="00EE1BEB">
          <w:rPr>
            <w:rFonts w:ascii="Courier New" w:eastAsia="Times New Roman" w:hAnsi="Courier New" w:cs="Courier New"/>
            <w:color w:val="94895C"/>
            <w:sz w:val="16"/>
            <w:u w:val="single"/>
            <w:lang w:eastAsia="hu-HU"/>
          </w:rPr>
          <w:t>Retkes Attila</w:t>
        </w:r>
      </w:hyperlink>
      <w:r w:rsidRPr="00EE1BEB">
        <w:rPr>
          <w:rFonts w:ascii="Courier New" w:eastAsia="Times New Roman" w:hAnsi="Courier New" w:cs="Courier New"/>
          <w:color w:val="33330B"/>
          <w:sz w:val="16"/>
          <w:lang w:eastAsia="hu-HU"/>
        </w:rPr>
        <w:t> 2010.11.03. 16:35</w:t>
      </w:r>
    </w:p>
    <w:bookmarkStart w:id="39" w:name="3_a_timar_fia_wittenbergbe_megy"/>
    <w:bookmarkEnd w:id="39"/>
    <w:p w:rsidR="00EE1BEB" w:rsidRPr="00EE1BEB" w:rsidRDefault="00EE1BEB" w:rsidP="00EE1BEB">
      <w:pPr>
        <w:shd w:val="clear" w:color="auto" w:fill="F9EFD6"/>
        <w:spacing w:after="0" w:line="240" w:lineRule="auto"/>
        <w:textAlignment w:val="top"/>
        <w:outlineLvl w:val="0"/>
        <w:rPr>
          <w:rFonts w:ascii="Georgia" w:eastAsia="Times New Roman" w:hAnsi="Georgia" w:cs="Times New Roman"/>
          <w:b/>
          <w:bCs/>
          <w:color w:val="94895C"/>
          <w:kern w:val="36"/>
          <w:sz w:val="27"/>
          <w:szCs w:val="27"/>
          <w:lang w:eastAsia="hu-HU"/>
        </w:rPr>
      </w:pPr>
      <w:r w:rsidRPr="00EE1BEB">
        <w:rPr>
          <w:rFonts w:ascii="Georgia" w:eastAsia="Times New Roman" w:hAnsi="Georgia" w:cs="Times New Roman"/>
          <w:b/>
          <w:bCs/>
          <w:color w:val="94895C"/>
          <w:kern w:val="36"/>
          <w:sz w:val="27"/>
          <w:szCs w:val="27"/>
          <w:lang w:eastAsia="hu-HU"/>
        </w:rPr>
        <w:fldChar w:fldCharType="begin"/>
      </w:r>
      <w:r w:rsidRPr="00EE1BEB">
        <w:rPr>
          <w:rFonts w:ascii="Georgia" w:eastAsia="Times New Roman" w:hAnsi="Georgia" w:cs="Times New Roman"/>
          <w:b/>
          <w:bCs/>
          <w:color w:val="94895C"/>
          <w:kern w:val="36"/>
          <w:sz w:val="27"/>
          <w:szCs w:val="27"/>
          <w:lang w:eastAsia="hu-HU"/>
        </w:rPr>
        <w:instrText xml:space="preserve"> HYPERLINK "http://unitarius.blog.hu/2010/11/03/3_a_timar_fia_wittenbergbe_megy" </w:instrText>
      </w:r>
      <w:r w:rsidRPr="00EE1BEB">
        <w:rPr>
          <w:rFonts w:ascii="Georgia" w:eastAsia="Times New Roman" w:hAnsi="Georgia" w:cs="Times New Roman"/>
          <w:b/>
          <w:bCs/>
          <w:color w:val="94895C"/>
          <w:kern w:val="36"/>
          <w:sz w:val="27"/>
          <w:szCs w:val="27"/>
          <w:lang w:eastAsia="hu-HU"/>
        </w:rPr>
        <w:fldChar w:fldCharType="separate"/>
      </w:r>
      <w:r w:rsidRPr="00EE1BEB">
        <w:rPr>
          <w:rFonts w:ascii="Georgia" w:eastAsia="Times New Roman" w:hAnsi="Georgia" w:cs="Times New Roman"/>
          <w:b/>
          <w:bCs/>
          <w:color w:val="94895C"/>
          <w:kern w:val="36"/>
          <w:sz w:val="27"/>
          <w:u w:val="single"/>
          <w:lang w:eastAsia="hu-HU"/>
        </w:rPr>
        <w:t>3. A tímár fia Wittenbergbe megy</w:t>
      </w:r>
      <w:r w:rsidRPr="00EE1BEB">
        <w:rPr>
          <w:rFonts w:ascii="Georgia" w:eastAsia="Times New Roman" w:hAnsi="Georgia" w:cs="Times New Roman"/>
          <w:b/>
          <w:bCs/>
          <w:color w:val="94895C"/>
          <w:kern w:val="36"/>
          <w:sz w:val="27"/>
          <w:szCs w:val="27"/>
          <w:lang w:eastAsia="hu-HU"/>
        </w:rPr>
        <w:fldChar w:fldCharType="end"/>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b/>
          <w:bCs/>
          <w:color w:val="595550"/>
          <w:sz w:val="16"/>
          <w:lang w:eastAsia="hu-HU"/>
        </w:rPr>
        <w:t>Dávid Ferenc édesapja kolozsvári szász tímármester volt. A 16. századi erdélyi polgárosodás biztos jele, hogy fia 1548-ban a wittenbergi egyetemre mehetett tanulni. Ismét Balázs Mihály professzornak, Dávid Ferenc és az erdélyi reformáció nagyszerű kutatójának tanulmányából idézünk.</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xml:space="preserve">„Az 1560-as években keletkezett hitvitázó iratokban Dávid Ferencet gyakran nevezik ellenfelei </w:t>
      </w:r>
      <w:proofErr w:type="spellStart"/>
      <w:r w:rsidRPr="00EE1BEB">
        <w:rPr>
          <w:rFonts w:ascii="Georgia" w:eastAsia="Times New Roman" w:hAnsi="Georgia" w:cs="Times New Roman"/>
          <w:color w:val="595550"/>
          <w:sz w:val="16"/>
          <w:szCs w:val="16"/>
          <w:lang w:eastAsia="hu-HU"/>
        </w:rPr>
        <w:t>Franciscus</w:t>
      </w:r>
      <w:proofErr w:type="spellEnd"/>
      <w:r w:rsidRPr="00EE1BEB">
        <w:rPr>
          <w:rFonts w:ascii="Georgia" w:eastAsia="Times New Roman" w:hAnsi="Georgia" w:cs="Times New Roman"/>
          <w:color w:val="595550"/>
          <w:sz w:val="16"/>
          <w:szCs w:val="16"/>
          <w:lang w:eastAsia="hu-HU"/>
        </w:rPr>
        <w:t xml:space="preserve"> </w:t>
      </w:r>
      <w:proofErr w:type="spellStart"/>
      <w:r w:rsidRPr="00EE1BEB">
        <w:rPr>
          <w:rFonts w:ascii="Georgia" w:eastAsia="Times New Roman" w:hAnsi="Georgia" w:cs="Times New Roman"/>
          <w:color w:val="595550"/>
          <w:sz w:val="16"/>
          <w:szCs w:val="16"/>
          <w:lang w:eastAsia="hu-HU"/>
        </w:rPr>
        <w:t>Sutoris-nak</w:t>
      </w:r>
      <w:proofErr w:type="spellEnd"/>
      <w:r w:rsidRPr="00EE1BEB">
        <w:rPr>
          <w:rFonts w:ascii="Georgia" w:eastAsia="Times New Roman" w:hAnsi="Georgia" w:cs="Times New Roman"/>
          <w:color w:val="595550"/>
          <w:sz w:val="16"/>
          <w:szCs w:val="16"/>
          <w:lang w:eastAsia="hu-HU"/>
        </w:rPr>
        <w:t xml:space="preserve">, magyarul Varga Ferencnek vagy Varga Dávid fiának. Ez összefügg azzal, hogy az erdélyi szász családneveket a 15–16. században magyarra fordított alakban is használták, vagy a szász családnév mellé az illető foglalkozása nevének magyar formáját is odaillesztették. Így történhetett ez David </w:t>
      </w:r>
      <w:proofErr w:type="spellStart"/>
      <w:r w:rsidRPr="00EE1BEB">
        <w:rPr>
          <w:rFonts w:ascii="Georgia" w:eastAsia="Times New Roman" w:hAnsi="Georgia" w:cs="Times New Roman"/>
          <w:color w:val="595550"/>
          <w:sz w:val="16"/>
          <w:szCs w:val="16"/>
          <w:lang w:eastAsia="hu-HU"/>
        </w:rPr>
        <w:t>Hertel</w:t>
      </w:r>
      <w:proofErr w:type="spellEnd"/>
      <w:r w:rsidRPr="00EE1BEB">
        <w:rPr>
          <w:rFonts w:ascii="Georgia" w:eastAsia="Times New Roman" w:hAnsi="Georgia" w:cs="Times New Roman"/>
          <w:color w:val="595550"/>
          <w:sz w:val="16"/>
          <w:szCs w:val="16"/>
          <w:lang w:eastAsia="hu-HU"/>
        </w:rPr>
        <w:t xml:space="preserve"> esetében is, s így aztán az elnevezés tovább hagyományozódott fiára. Az utóbbi időben a gazdaságtörténeti szakirodalom azt is megállapította, hogy </w:t>
      </w:r>
      <w:proofErr w:type="spellStart"/>
      <w:r w:rsidRPr="00EE1BEB">
        <w:rPr>
          <w:rFonts w:ascii="Georgia" w:eastAsia="Times New Roman" w:hAnsi="Georgia" w:cs="Times New Roman"/>
          <w:color w:val="595550"/>
          <w:sz w:val="16"/>
          <w:szCs w:val="16"/>
          <w:lang w:eastAsia="hu-HU"/>
        </w:rPr>
        <w:t>sutor-nak</w:t>
      </w:r>
      <w:proofErr w:type="spellEnd"/>
      <w:r w:rsidRPr="00EE1BEB">
        <w:rPr>
          <w:rFonts w:ascii="Georgia" w:eastAsia="Times New Roman" w:hAnsi="Georgia" w:cs="Times New Roman"/>
          <w:color w:val="595550"/>
          <w:sz w:val="16"/>
          <w:szCs w:val="16"/>
          <w:lang w:eastAsia="hu-HU"/>
        </w:rPr>
        <w:t xml:space="preserve"> vagy vargának nem csupán a csizmadiákat nevezték, hanem a tímárokat is. Mivel a </w:t>
      </w:r>
      <w:proofErr w:type="spellStart"/>
      <w:r w:rsidRPr="00EE1BEB">
        <w:rPr>
          <w:rFonts w:ascii="Georgia" w:eastAsia="Times New Roman" w:hAnsi="Georgia" w:cs="Times New Roman"/>
          <w:color w:val="595550"/>
          <w:sz w:val="16"/>
          <w:szCs w:val="16"/>
          <w:lang w:eastAsia="hu-HU"/>
        </w:rPr>
        <w:t>Hertelek</w:t>
      </w:r>
      <w:proofErr w:type="spellEnd"/>
      <w:r w:rsidRPr="00EE1BEB">
        <w:rPr>
          <w:rFonts w:ascii="Georgia" w:eastAsia="Times New Roman" w:hAnsi="Georgia" w:cs="Times New Roman"/>
          <w:color w:val="595550"/>
          <w:sz w:val="16"/>
          <w:szCs w:val="16"/>
          <w:lang w:eastAsia="hu-HU"/>
        </w:rPr>
        <w:t xml:space="preserve"> között többen ezt a foglalkozást űzték, valószínűnek tarthatjuk, hogy David </w:t>
      </w:r>
      <w:proofErr w:type="spellStart"/>
      <w:r w:rsidRPr="00EE1BEB">
        <w:rPr>
          <w:rFonts w:ascii="Georgia" w:eastAsia="Times New Roman" w:hAnsi="Georgia" w:cs="Times New Roman"/>
          <w:color w:val="595550"/>
          <w:sz w:val="16"/>
          <w:szCs w:val="16"/>
          <w:lang w:eastAsia="hu-HU"/>
        </w:rPr>
        <w:t>Hertel-nek</w:t>
      </w:r>
      <w:proofErr w:type="spellEnd"/>
      <w:r w:rsidRPr="00EE1BEB">
        <w:rPr>
          <w:rFonts w:ascii="Georgia" w:eastAsia="Times New Roman" w:hAnsi="Georgia" w:cs="Times New Roman"/>
          <w:color w:val="595550"/>
          <w:sz w:val="16"/>
          <w:szCs w:val="16"/>
          <w:lang w:eastAsia="hu-HU"/>
        </w:rPr>
        <w:t xml:space="preserve"> is ez volt a foglalkozása. Ez összhangba hozható azzal, hogy egy kolozsvári adójegyzék David </w:t>
      </w:r>
      <w:proofErr w:type="spellStart"/>
      <w:r w:rsidRPr="00EE1BEB">
        <w:rPr>
          <w:rFonts w:ascii="Georgia" w:eastAsia="Times New Roman" w:hAnsi="Georgia" w:cs="Times New Roman"/>
          <w:color w:val="595550"/>
          <w:sz w:val="16"/>
          <w:szCs w:val="16"/>
          <w:lang w:eastAsia="hu-HU"/>
        </w:rPr>
        <w:t>Hertel</w:t>
      </w:r>
      <w:proofErr w:type="spellEnd"/>
      <w:r w:rsidRPr="00EE1BEB">
        <w:rPr>
          <w:rFonts w:ascii="Georgia" w:eastAsia="Times New Roman" w:hAnsi="Georgia" w:cs="Times New Roman"/>
          <w:color w:val="595550"/>
          <w:sz w:val="16"/>
          <w:szCs w:val="16"/>
          <w:lang w:eastAsia="hu-HU"/>
        </w:rPr>
        <w:t xml:space="preserve"> külvárosi allódiumáról tesz említést. A bőr feldolgozásához elengedhetetlenül szükség volt arra, hogy a tímárok a víz melletti külvárosi majorokkal is rendelkezzenek. Mindez azt jelenti, hogy Dávid Ferenc Kolozsvár városának módos, de nem a leggazdagabb rétegéből került ki. A kizárólag szász nemzetiségűekből álló tímár céh, a </w:t>
      </w:r>
      <w:proofErr w:type="spellStart"/>
      <w:r w:rsidRPr="00EE1BEB">
        <w:rPr>
          <w:rFonts w:ascii="Georgia" w:eastAsia="Times New Roman" w:hAnsi="Georgia" w:cs="Times New Roman"/>
          <w:color w:val="595550"/>
          <w:sz w:val="16"/>
          <w:szCs w:val="16"/>
          <w:lang w:eastAsia="hu-HU"/>
        </w:rPr>
        <w:t>Ledrer</w:t>
      </w:r>
      <w:proofErr w:type="spellEnd"/>
      <w:r w:rsidRPr="00EE1BEB">
        <w:rPr>
          <w:rFonts w:ascii="Georgia" w:eastAsia="Times New Roman" w:hAnsi="Georgia" w:cs="Times New Roman"/>
          <w:color w:val="595550"/>
          <w:sz w:val="16"/>
          <w:szCs w:val="16"/>
          <w:lang w:eastAsia="hu-HU"/>
        </w:rPr>
        <w:t xml:space="preserve"> </w:t>
      </w:r>
      <w:proofErr w:type="spellStart"/>
      <w:r w:rsidRPr="00EE1BEB">
        <w:rPr>
          <w:rFonts w:ascii="Georgia" w:eastAsia="Times New Roman" w:hAnsi="Georgia" w:cs="Times New Roman"/>
          <w:color w:val="595550"/>
          <w:sz w:val="16"/>
          <w:szCs w:val="16"/>
          <w:lang w:eastAsia="hu-HU"/>
        </w:rPr>
        <w:t>Zechen</w:t>
      </w:r>
      <w:proofErr w:type="spellEnd"/>
      <w:r w:rsidRPr="00EE1BEB">
        <w:rPr>
          <w:rFonts w:ascii="Georgia" w:eastAsia="Times New Roman" w:hAnsi="Georgia" w:cs="Times New Roman"/>
          <w:color w:val="595550"/>
          <w:sz w:val="16"/>
          <w:szCs w:val="16"/>
          <w:lang w:eastAsia="hu-HU"/>
        </w:rPr>
        <w:t xml:space="preserve"> </w:t>
      </w:r>
      <w:proofErr w:type="spellStart"/>
      <w:r w:rsidRPr="00EE1BEB">
        <w:rPr>
          <w:rFonts w:ascii="Georgia" w:eastAsia="Times New Roman" w:hAnsi="Georgia" w:cs="Times New Roman"/>
          <w:color w:val="595550"/>
          <w:sz w:val="16"/>
          <w:szCs w:val="16"/>
          <w:lang w:eastAsia="hu-HU"/>
        </w:rPr>
        <w:t>zu</w:t>
      </w:r>
      <w:proofErr w:type="spellEnd"/>
      <w:r w:rsidRPr="00EE1BEB">
        <w:rPr>
          <w:rFonts w:ascii="Georgia" w:eastAsia="Times New Roman" w:hAnsi="Georgia" w:cs="Times New Roman"/>
          <w:color w:val="595550"/>
          <w:sz w:val="16"/>
          <w:szCs w:val="16"/>
          <w:lang w:eastAsia="hu-HU"/>
        </w:rPr>
        <w:t xml:space="preserve"> </w:t>
      </w:r>
      <w:proofErr w:type="spellStart"/>
      <w:r w:rsidRPr="00EE1BEB">
        <w:rPr>
          <w:rFonts w:ascii="Georgia" w:eastAsia="Times New Roman" w:hAnsi="Georgia" w:cs="Times New Roman"/>
          <w:color w:val="595550"/>
          <w:sz w:val="16"/>
          <w:szCs w:val="16"/>
          <w:lang w:eastAsia="hu-HU"/>
        </w:rPr>
        <w:t>Clausenburg</w:t>
      </w:r>
      <w:proofErr w:type="spellEnd"/>
      <w:r w:rsidRPr="00EE1BEB">
        <w:rPr>
          <w:rFonts w:ascii="Georgia" w:eastAsia="Times New Roman" w:hAnsi="Georgia" w:cs="Times New Roman"/>
          <w:color w:val="595550"/>
          <w:sz w:val="16"/>
          <w:szCs w:val="16"/>
          <w:lang w:eastAsia="hu-HU"/>
        </w:rPr>
        <w:t xml:space="preserve"> fontos szerepet játszott ugyan a város életében, képviseltette magát a városi tanácsban is, de nem vehette föl a versenyt a legbefolyásosabb, a város első számú vezetőit adó ötvösök és szabók céhével. Dávid Ferenc apja nem tartozott ugyan a város legmódosabb polgárai közé, három fia közül legalább az egyik iskoláztatására mégis vállalkozhatott. Ez nyilvánvalóan a városban kezdődött, ám a további esetleges helyszínekről már bizonytalanok ismereteink. Későbbi források és összefoglalások a gyulafehérvári káptalani iskolában folytatott tanulmányok </w:t>
      </w:r>
      <w:r w:rsidRPr="00EE1BEB">
        <w:rPr>
          <w:rFonts w:ascii="Georgia" w:eastAsia="Times New Roman" w:hAnsi="Georgia" w:cs="Times New Roman"/>
          <w:color w:val="595550"/>
          <w:sz w:val="16"/>
          <w:szCs w:val="16"/>
          <w:lang w:eastAsia="hu-HU"/>
        </w:rPr>
        <w:lastRenderedPageBreak/>
        <w:t>mellett a Brassói Gimnáziumról, majd a wittenbergi egyetemről beszélnek, ám az adataink rendkívül hézagosak, s a lyukakat kénytelenek vagyunk hipotézisekkel kitölteni.”</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Balázs Mihály és mások kutatásai alapján az mindenesetre biztosnak látszik, hogy Dávid Ferenc a lutheránus wittenbergi egyetemen ismerkedett meg mélységében a reformáció eszméivel, hogy aztán évtizedeken át bátran hirdesse: a keresztény vallásnak vissza kell térnie a forráshoz, Isten tiszta igéjéhez, amint azt a Biblia megőrizte.</w:t>
      </w:r>
    </w:p>
    <w:p w:rsidR="00EE1BEB" w:rsidRDefault="00EE1BEB" w:rsidP="00D628D7">
      <w:pPr>
        <w:spacing w:after="0" w:line="240" w:lineRule="auto"/>
        <w:textAlignment w:val="top"/>
        <w:rPr>
          <w:rFonts w:ascii="Georgia" w:eastAsia="Times New Roman" w:hAnsi="Georgia" w:cs="Times New Roman"/>
          <w:color w:val="000000"/>
          <w:sz w:val="14"/>
          <w:szCs w:val="14"/>
          <w:lang w:eastAsia="hu-HU"/>
        </w:rPr>
      </w:pPr>
      <w:hyperlink r:id="rId162" w:tgtFrame="_blank" w:history="1">
        <w:proofErr w:type="spellStart"/>
        <w:r w:rsidRPr="00EE1BEB">
          <w:rPr>
            <w:rFonts w:ascii="Georgia" w:eastAsia="Times New Roman" w:hAnsi="Georgia" w:cs="Times New Roman"/>
            <w:color w:val="94895C"/>
            <w:sz w:val="2"/>
            <w:u w:val="single"/>
            <w:lang w:eastAsia="hu-HU"/>
          </w:rPr>
          <w:t>Facebook</w:t>
        </w:r>
      </w:hyperlink>
      <w:hyperlink r:id="rId163" w:tgtFrame="_blank" w:history="1">
        <w:r w:rsidRPr="00EE1BEB">
          <w:rPr>
            <w:rFonts w:ascii="Georgia" w:eastAsia="Times New Roman" w:hAnsi="Georgia" w:cs="Times New Roman"/>
            <w:color w:val="94895C"/>
            <w:sz w:val="2"/>
            <w:u w:val="single"/>
            <w:lang w:eastAsia="hu-HU"/>
          </w:rPr>
          <w:t>Tumblr</w:t>
        </w:r>
      </w:hyperlink>
      <w:proofErr w:type="spellEnd"/>
    </w:p>
    <w:p w:rsidR="00D628D7" w:rsidRDefault="00D628D7"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D628D7" w:rsidRPr="00EE1BEB" w:rsidRDefault="00D628D7" w:rsidP="00EE1BEB">
      <w:pPr>
        <w:shd w:val="clear" w:color="auto" w:fill="FFFFFF"/>
        <w:spacing w:after="173" w:line="242" w:lineRule="atLeast"/>
        <w:textAlignment w:val="center"/>
        <w:rPr>
          <w:rFonts w:ascii="Georgia" w:eastAsia="Times New Roman" w:hAnsi="Georgia" w:cs="Times New Roman"/>
          <w:color w:val="000000"/>
          <w:sz w:val="14"/>
          <w:szCs w:val="14"/>
          <w:lang w:eastAsia="hu-HU"/>
        </w:rPr>
      </w:pPr>
    </w:p>
    <w:p w:rsidR="00EE1BEB" w:rsidRPr="00EE1BEB" w:rsidRDefault="00EE1BEB" w:rsidP="00EE1BEB">
      <w:pPr>
        <w:spacing w:line="240" w:lineRule="auto"/>
        <w:textAlignment w:val="top"/>
        <w:rPr>
          <w:rFonts w:ascii="Courier New" w:eastAsia="Times New Roman" w:hAnsi="Courier New" w:cs="Courier New"/>
          <w:color w:val="33330B"/>
          <w:sz w:val="16"/>
          <w:szCs w:val="16"/>
          <w:lang w:eastAsia="hu-HU"/>
        </w:rPr>
      </w:pPr>
      <w:r w:rsidRPr="00EE1BEB">
        <w:rPr>
          <w:rFonts w:ascii="Courier New" w:eastAsia="Times New Roman" w:hAnsi="Courier New" w:cs="Courier New"/>
          <w:color w:val="33330B"/>
          <w:sz w:val="16"/>
          <w:lang w:eastAsia="hu-HU"/>
        </w:rPr>
        <w:t>Szerző: </w:t>
      </w:r>
      <w:hyperlink r:id="rId164" w:history="1">
        <w:r w:rsidRPr="00EE1BEB">
          <w:rPr>
            <w:rFonts w:ascii="Courier New" w:eastAsia="Times New Roman" w:hAnsi="Courier New" w:cs="Courier New"/>
            <w:color w:val="94895C"/>
            <w:sz w:val="16"/>
            <w:u w:val="single"/>
            <w:lang w:eastAsia="hu-HU"/>
          </w:rPr>
          <w:t>Retkes Attila</w:t>
        </w:r>
      </w:hyperlink>
      <w:r w:rsidRPr="00EE1BEB">
        <w:rPr>
          <w:rFonts w:ascii="Courier New" w:eastAsia="Times New Roman" w:hAnsi="Courier New" w:cs="Courier New"/>
          <w:color w:val="33330B"/>
          <w:sz w:val="16"/>
          <w:lang w:eastAsia="hu-HU"/>
        </w:rPr>
        <w:t> 2010.11.03. 16:08</w:t>
      </w:r>
    </w:p>
    <w:bookmarkStart w:id="40" w:name="david_ferenc_szarmazasa_nevenek_eredete"/>
    <w:bookmarkEnd w:id="40"/>
    <w:p w:rsidR="00EE1BEB" w:rsidRPr="00EE1BEB" w:rsidRDefault="00EE1BEB" w:rsidP="00EE1BEB">
      <w:pPr>
        <w:shd w:val="clear" w:color="auto" w:fill="F9EFD6"/>
        <w:spacing w:after="0" w:line="240" w:lineRule="auto"/>
        <w:textAlignment w:val="top"/>
        <w:outlineLvl w:val="0"/>
        <w:rPr>
          <w:rFonts w:ascii="Georgia" w:eastAsia="Times New Roman" w:hAnsi="Georgia" w:cs="Times New Roman"/>
          <w:b/>
          <w:bCs/>
          <w:color w:val="94895C"/>
          <w:kern w:val="36"/>
          <w:sz w:val="27"/>
          <w:szCs w:val="27"/>
          <w:lang w:eastAsia="hu-HU"/>
        </w:rPr>
      </w:pPr>
      <w:r w:rsidRPr="00EE1BEB">
        <w:rPr>
          <w:rFonts w:ascii="Georgia" w:eastAsia="Times New Roman" w:hAnsi="Georgia" w:cs="Times New Roman"/>
          <w:b/>
          <w:bCs/>
          <w:color w:val="94895C"/>
          <w:kern w:val="36"/>
          <w:sz w:val="27"/>
          <w:szCs w:val="27"/>
          <w:lang w:eastAsia="hu-HU"/>
        </w:rPr>
        <w:fldChar w:fldCharType="begin"/>
      </w:r>
      <w:r w:rsidRPr="00EE1BEB">
        <w:rPr>
          <w:rFonts w:ascii="Georgia" w:eastAsia="Times New Roman" w:hAnsi="Georgia" w:cs="Times New Roman"/>
          <w:b/>
          <w:bCs/>
          <w:color w:val="94895C"/>
          <w:kern w:val="36"/>
          <w:sz w:val="27"/>
          <w:szCs w:val="27"/>
          <w:lang w:eastAsia="hu-HU"/>
        </w:rPr>
        <w:instrText xml:space="preserve"> HYPERLINK "http://unitarius.blog.hu/2010/11/02/david_ferenc_szarmazasa_nevenek_eredete" </w:instrText>
      </w:r>
      <w:r w:rsidRPr="00EE1BEB">
        <w:rPr>
          <w:rFonts w:ascii="Georgia" w:eastAsia="Times New Roman" w:hAnsi="Georgia" w:cs="Times New Roman"/>
          <w:b/>
          <w:bCs/>
          <w:color w:val="94895C"/>
          <w:kern w:val="36"/>
          <w:sz w:val="27"/>
          <w:szCs w:val="27"/>
          <w:lang w:eastAsia="hu-HU"/>
        </w:rPr>
        <w:fldChar w:fldCharType="separate"/>
      </w:r>
      <w:r w:rsidRPr="00EE1BEB">
        <w:rPr>
          <w:rFonts w:ascii="Georgia" w:eastAsia="Times New Roman" w:hAnsi="Georgia" w:cs="Times New Roman"/>
          <w:b/>
          <w:bCs/>
          <w:color w:val="94895C"/>
          <w:kern w:val="36"/>
          <w:sz w:val="27"/>
          <w:u w:val="single"/>
          <w:lang w:eastAsia="hu-HU"/>
        </w:rPr>
        <w:t>2. Dávid Ferenc származása, nevének eredete</w:t>
      </w:r>
      <w:r w:rsidRPr="00EE1BEB">
        <w:rPr>
          <w:rFonts w:ascii="Georgia" w:eastAsia="Times New Roman" w:hAnsi="Georgia" w:cs="Times New Roman"/>
          <w:b/>
          <w:bCs/>
          <w:color w:val="94895C"/>
          <w:kern w:val="36"/>
          <w:sz w:val="27"/>
          <w:szCs w:val="27"/>
          <w:lang w:eastAsia="hu-HU"/>
        </w:rPr>
        <w:fldChar w:fldCharType="end"/>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b/>
          <w:bCs/>
          <w:color w:val="595550"/>
          <w:sz w:val="16"/>
          <w:lang w:eastAsia="hu-HU"/>
        </w:rPr>
        <w:t>Az egyházalapító unitárius püspök, Dávid Ferenc kolozsvári iparos családban nevelkedett. Származásáról, nevének eredetéről Balázs Mihály, a Szegedi Tudományegyetem professzora így ír egyik tanulmányában:</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b/>
          <w:bCs/>
          <w:color w:val="595550"/>
          <w:sz w:val="16"/>
          <w:lang w:eastAsia="hu-HU"/>
        </w:rPr>
        <w:t> </w:t>
      </w:r>
      <w:r w:rsidRPr="00EE1BEB">
        <w:rPr>
          <w:rFonts w:ascii="Georgia" w:eastAsia="Times New Roman" w:hAnsi="Georgia" w:cs="Times New Roman"/>
          <w:color w:val="595550"/>
          <w:sz w:val="16"/>
          <w:szCs w:val="16"/>
          <w:lang w:eastAsia="hu-HU"/>
        </w:rPr>
        <w:t xml:space="preserve">„Kolozsvárott, a 16. századi Erdély szellemi centrumában, a fele részben német (szász), fele részben magyar városban született. Születési dátumát pontosan nem ismerjük. A korábbi szakirodalom egy része 1510 tájára tette, újabban a kutatók többsége 1520 tájáról beszél. Az utóbbit tarthatjuk valószínűbbnek, mert szülei 1565–1570 táján még éltek, tehát szokatlanul nagy kort kellett volna megérniük ahhoz, hogy már 1510-ben gyermekük születhessen. Erre vallana az is, hogy egy kortársa, Christian </w:t>
      </w:r>
      <w:proofErr w:type="spellStart"/>
      <w:r w:rsidRPr="00EE1BEB">
        <w:rPr>
          <w:rFonts w:ascii="Georgia" w:eastAsia="Times New Roman" w:hAnsi="Georgia" w:cs="Times New Roman"/>
          <w:color w:val="595550"/>
          <w:sz w:val="16"/>
          <w:szCs w:val="16"/>
          <w:lang w:eastAsia="hu-HU"/>
        </w:rPr>
        <w:t>Schaeseus</w:t>
      </w:r>
      <w:proofErr w:type="spellEnd"/>
      <w:r w:rsidRPr="00EE1BEB">
        <w:rPr>
          <w:rFonts w:ascii="Georgia" w:eastAsia="Times New Roman" w:hAnsi="Georgia" w:cs="Times New Roman"/>
          <w:color w:val="595550"/>
          <w:sz w:val="16"/>
          <w:szCs w:val="16"/>
          <w:lang w:eastAsia="hu-HU"/>
        </w:rPr>
        <w:t xml:space="preserve"> 1555-ös fellépését egy disputában egy fiatalember sikereként méltatja. Apja, David </w:t>
      </w:r>
      <w:proofErr w:type="spellStart"/>
      <w:r w:rsidRPr="00EE1BEB">
        <w:rPr>
          <w:rFonts w:ascii="Georgia" w:eastAsia="Times New Roman" w:hAnsi="Georgia" w:cs="Times New Roman"/>
          <w:color w:val="595550"/>
          <w:sz w:val="16"/>
          <w:szCs w:val="16"/>
          <w:lang w:eastAsia="hu-HU"/>
        </w:rPr>
        <w:t>Hertel</w:t>
      </w:r>
      <w:proofErr w:type="spellEnd"/>
      <w:r w:rsidRPr="00EE1BEB">
        <w:rPr>
          <w:rFonts w:ascii="Georgia" w:eastAsia="Times New Roman" w:hAnsi="Georgia" w:cs="Times New Roman"/>
          <w:color w:val="595550"/>
          <w:sz w:val="16"/>
          <w:szCs w:val="16"/>
          <w:lang w:eastAsia="hu-HU"/>
        </w:rPr>
        <w:t xml:space="preserve">, szász nemzetiségű polgár volt, s fia a korabeli névadásnak megfelelően lett </w:t>
      </w:r>
      <w:proofErr w:type="spellStart"/>
      <w:r w:rsidRPr="00EE1BEB">
        <w:rPr>
          <w:rFonts w:ascii="Georgia" w:eastAsia="Times New Roman" w:hAnsi="Georgia" w:cs="Times New Roman"/>
          <w:color w:val="595550"/>
          <w:sz w:val="16"/>
          <w:szCs w:val="16"/>
          <w:lang w:eastAsia="hu-HU"/>
        </w:rPr>
        <w:t>Franciscus</w:t>
      </w:r>
      <w:proofErr w:type="spellEnd"/>
      <w:r w:rsidRPr="00EE1BEB">
        <w:rPr>
          <w:rFonts w:ascii="Georgia" w:eastAsia="Times New Roman" w:hAnsi="Georgia" w:cs="Times New Roman"/>
          <w:color w:val="595550"/>
          <w:sz w:val="16"/>
          <w:szCs w:val="16"/>
          <w:lang w:eastAsia="hu-HU"/>
        </w:rPr>
        <w:t xml:space="preserve"> </w:t>
      </w:r>
      <w:proofErr w:type="spellStart"/>
      <w:r w:rsidRPr="00EE1BEB">
        <w:rPr>
          <w:rFonts w:ascii="Georgia" w:eastAsia="Times New Roman" w:hAnsi="Georgia" w:cs="Times New Roman"/>
          <w:color w:val="595550"/>
          <w:sz w:val="16"/>
          <w:szCs w:val="16"/>
          <w:lang w:eastAsia="hu-HU"/>
        </w:rPr>
        <w:t>Davidis</w:t>
      </w:r>
      <w:proofErr w:type="spellEnd"/>
      <w:r w:rsidRPr="00EE1BEB">
        <w:rPr>
          <w:rFonts w:ascii="Georgia" w:eastAsia="Times New Roman" w:hAnsi="Georgia" w:cs="Times New Roman"/>
          <w:color w:val="595550"/>
          <w:sz w:val="16"/>
          <w:szCs w:val="16"/>
          <w:lang w:eastAsia="hu-HU"/>
        </w:rPr>
        <w:t xml:space="preserve">, s ebből lett aztán a Franz David, illetőleg Dávid Ferenc alak a németben és a magyarban. A </w:t>
      </w:r>
      <w:proofErr w:type="spellStart"/>
      <w:r w:rsidRPr="00EE1BEB">
        <w:rPr>
          <w:rFonts w:ascii="Georgia" w:eastAsia="Times New Roman" w:hAnsi="Georgia" w:cs="Times New Roman"/>
          <w:color w:val="595550"/>
          <w:sz w:val="16"/>
          <w:szCs w:val="16"/>
          <w:lang w:eastAsia="hu-HU"/>
        </w:rPr>
        <w:t>Hertel</w:t>
      </w:r>
      <w:proofErr w:type="spellEnd"/>
      <w:r w:rsidRPr="00EE1BEB">
        <w:rPr>
          <w:rFonts w:ascii="Georgia" w:eastAsia="Times New Roman" w:hAnsi="Georgia" w:cs="Times New Roman"/>
          <w:color w:val="595550"/>
          <w:sz w:val="16"/>
          <w:szCs w:val="16"/>
          <w:lang w:eastAsia="hu-HU"/>
        </w:rPr>
        <w:t xml:space="preserve"> családnév azonban továbbra is használatban maradt, Dávid Ferenc fiait David és Johann </w:t>
      </w:r>
      <w:proofErr w:type="spellStart"/>
      <w:r w:rsidRPr="00EE1BEB">
        <w:rPr>
          <w:rFonts w:ascii="Georgia" w:eastAsia="Times New Roman" w:hAnsi="Georgia" w:cs="Times New Roman"/>
          <w:color w:val="595550"/>
          <w:sz w:val="16"/>
          <w:szCs w:val="16"/>
          <w:lang w:eastAsia="hu-HU"/>
        </w:rPr>
        <w:t>Hertel</w:t>
      </w:r>
      <w:proofErr w:type="spellEnd"/>
      <w:r w:rsidRPr="00EE1BEB">
        <w:rPr>
          <w:rFonts w:ascii="Georgia" w:eastAsia="Times New Roman" w:hAnsi="Georgia" w:cs="Times New Roman"/>
          <w:color w:val="595550"/>
          <w:sz w:val="16"/>
          <w:szCs w:val="16"/>
          <w:lang w:eastAsia="hu-HU"/>
        </w:rPr>
        <w:t xml:space="preserve"> vagy </w:t>
      </w:r>
      <w:proofErr w:type="spellStart"/>
      <w:r w:rsidRPr="00EE1BEB">
        <w:rPr>
          <w:rFonts w:ascii="Georgia" w:eastAsia="Times New Roman" w:hAnsi="Georgia" w:cs="Times New Roman"/>
          <w:color w:val="595550"/>
          <w:sz w:val="16"/>
          <w:szCs w:val="16"/>
          <w:lang w:eastAsia="hu-HU"/>
        </w:rPr>
        <w:t>latinizált</w:t>
      </w:r>
      <w:proofErr w:type="spellEnd"/>
      <w:r w:rsidRPr="00EE1BEB">
        <w:rPr>
          <w:rFonts w:ascii="Georgia" w:eastAsia="Times New Roman" w:hAnsi="Georgia" w:cs="Times New Roman"/>
          <w:color w:val="595550"/>
          <w:sz w:val="16"/>
          <w:szCs w:val="16"/>
          <w:lang w:eastAsia="hu-HU"/>
        </w:rPr>
        <w:t xml:space="preserve"> alakban </w:t>
      </w:r>
      <w:proofErr w:type="spellStart"/>
      <w:r w:rsidRPr="00EE1BEB">
        <w:rPr>
          <w:rFonts w:ascii="Georgia" w:eastAsia="Times New Roman" w:hAnsi="Georgia" w:cs="Times New Roman"/>
          <w:color w:val="595550"/>
          <w:sz w:val="16"/>
          <w:szCs w:val="16"/>
          <w:lang w:eastAsia="hu-HU"/>
        </w:rPr>
        <w:t>Hertelius-ként</w:t>
      </w:r>
      <w:proofErr w:type="spellEnd"/>
      <w:r w:rsidRPr="00EE1BEB">
        <w:rPr>
          <w:rFonts w:ascii="Georgia" w:eastAsia="Times New Roman" w:hAnsi="Georgia" w:cs="Times New Roman"/>
          <w:color w:val="595550"/>
          <w:sz w:val="16"/>
          <w:szCs w:val="16"/>
          <w:lang w:eastAsia="hu-HU"/>
        </w:rPr>
        <w:t xml:space="preserve"> emlegetik a források, de testvérei Peter, illetőleg </w:t>
      </w:r>
      <w:proofErr w:type="spellStart"/>
      <w:r w:rsidRPr="00EE1BEB">
        <w:rPr>
          <w:rFonts w:ascii="Georgia" w:eastAsia="Times New Roman" w:hAnsi="Georgia" w:cs="Times New Roman"/>
          <w:color w:val="595550"/>
          <w:sz w:val="16"/>
          <w:szCs w:val="16"/>
          <w:lang w:eastAsia="hu-HU"/>
        </w:rPr>
        <w:t>Nicolaus</w:t>
      </w:r>
      <w:proofErr w:type="spellEnd"/>
      <w:r w:rsidRPr="00EE1BEB">
        <w:rPr>
          <w:rFonts w:ascii="Georgia" w:eastAsia="Times New Roman" w:hAnsi="Georgia" w:cs="Times New Roman"/>
          <w:color w:val="595550"/>
          <w:sz w:val="16"/>
          <w:szCs w:val="16"/>
          <w:lang w:eastAsia="hu-HU"/>
        </w:rPr>
        <w:t xml:space="preserve"> </w:t>
      </w:r>
      <w:proofErr w:type="spellStart"/>
      <w:r w:rsidRPr="00EE1BEB">
        <w:rPr>
          <w:rFonts w:ascii="Georgia" w:eastAsia="Times New Roman" w:hAnsi="Georgia" w:cs="Times New Roman"/>
          <w:color w:val="595550"/>
          <w:sz w:val="16"/>
          <w:szCs w:val="16"/>
          <w:lang w:eastAsia="hu-HU"/>
        </w:rPr>
        <w:t>Hertel-ként</w:t>
      </w:r>
      <w:proofErr w:type="spellEnd"/>
      <w:r w:rsidRPr="00EE1BEB">
        <w:rPr>
          <w:rFonts w:ascii="Georgia" w:eastAsia="Times New Roman" w:hAnsi="Georgia" w:cs="Times New Roman"/>
          <w:color w:val="595550"/>
          <w:sz w:val="16"/>
          <w:szCs w:val="16"/>
          <w:lang w:eastAsia="hu-HU"/>
        </w:rPr>
        <w:t xml:space="preserve"> jönnek elő a forrásokban. Sok adat van egy Gregor </w:t>
      </w:r>
      <w:proofErr w:type="spellStart"/>
      <w:r w:rsidRPr="00EE1BEB">
        <w:rPr>
          <w:rFonts w:ascii="Georgia" w:eastAsia="Times New Roman" w:hAnsi="Georgia" w:cs="Times New Roman"/>
          <w:color w:val="595550"/>
          <w:sz w:val="16"/>
          <w:szCs w:val="16"/>
          <w:lang w:eastAsia="hu-HU"/>
        </w:rPr>
        <w:t>Hertel</w:t>
      </w:r>
      <w:proofErr w:type="spellEnd"/>
      <w:r w:rsidRPr="00EE1BEB">
        <w:rPr>
          <w:rFonts w:ascii="Georgia" w:eastAsia="Times New Roman" w:hAnsi="Georgia" w:cs="Times New Roman"/>
          <w:color w:val="595550"/>
          <w:sz w:val="16"/>
          <w:szCs w:val="16"/>
          <w:lang w:eastAsia="hu-HU"/>
        </w:rPr>
        <w:t xml:space="preserve"> nevű polgárról is, aki 1579-ben tagja volt Kolozsvár város tanácsának, ám róla nem bizonyítható, hogy Dávid Ferenc testvére volt.</w:t>
      </w:r>
    </w:p>
    <w:p w:rsid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xml:space="preserve">Mivel Dávid Ferenc németül és magyarul is kitűnően írt és prédikált, a magyar történetírók szívesen következtettek arra, hogy vegyes házasság sarja lehetett, ám a magas szintű nyelvtudást nem szükséges föltétlen ezzel indokolni abban a városban, amelyben a 16. század derekára az egyházi, vagy politikai életben valamilyen szerepet betöltők a legtermészetesebb módon voltak kétnyelvűek. A kolozsvári polgárok természetes kétnyelvűségére egyébként roppant jellemző, hogy Dávid későbbi apósa a Barát nevet használta, s egy szép magyar nyelvű zsoltárparafrázis is ránk maradt tőle, jóllehet a városon belül élete végéig a szász közösséghez tartozott, ám a fia jobban szerette a német nevét, s így Peter </w:t>
      </w:r>
      <w:proofErr w:type="spellStart"/>
      <w:r w:rsidRPr="00EE1BEB">
        <w:rPr>
          <w:rFonts w:ascii="Georgia" w:eastAsia="Times New Roman" w:hAnsi="Georgia" w:cs="Times New Roman"/>
          <w:color w:val="595550"/>
          <w:sz w:val="16"/>
          <w:szCs w:val="16"/>
          <w:lang w:eastAsia="hu-HU"/>
        </w:rPr>
        <w:t>Munch-ként</w:t>
      </w:r>
      <w:proofErr w:type="spellEnd"/>
      <w:r w:rsidRPr="00EE1BEB">
        <w:rPr>
          <w:rFonts w:ascii="Georgia" w:eastAsia="Times New Roman" w:hAnsi="Georgia" w:cs="Times New Roman"/>
          <w:color w:val="595550"/>
          <w:sz w:val="16"/>
          <w:szCs w:val="16"/>
          <w:lang w:eastAsia="hu-HU"/>
        </w:rPr>
        <w:t xml:space="preserve"> szerepel a dokumentumokban.”</w:t>
      </w:r>
    </w:p>
    <w:p w:rsidR="00D628D7" w:rsidRDefault="00D628D7" w:rsidP="00EE1BEB">
      <w:pPr>
        <w:spacing w:after="0" w:line="384" w:lineRule="atLeast"/>
        <w:jc w:val="both"/>
        <w:textAlignment w:val="top"/>
        <w:rPr>
          <w:rFonts w:ascii="Georgia" w:eastAsia="Times New Roman" w:hAnsi="Georgia" w:cs="Times New Roman"/>
          <w:color w:val="595550"/>
          <w:sz w:val="16"/>
          <w:szCs w:val="16"/>
          <w:lang w:eastAsia="hu-HU"/>
        </w:rPr>
      </w:pPr>
    </w:p>
    <w:p w:rsidR="00D628D7" w:rsidRPr="00EE1BEB" w:rsidRDefault="00D628D7" w:rsidP="00EE1BEB">
      <w:pPr>
        <w:spacing w:after="0" w:line="384" w:lineRule="atLeast"/>
        <w:jc w:val="both"/>
        <w:textAlignment w:val="top"/>
        <w:rPr>
          <w:rFonts w:ascii="Georgia" w:eastAsia="Times New Roman" w:hAnsi="Georgia" w:cs="Times New Roman"/>
          <w:color w:val="595550"/>
          <w:sz w:val="16"/>
          <w:szCs w:val="16"/>
          <w:lang w:eastAsia="hu-HU"/>
        </w:rPr>
      </w:pPr>
    </w:p>
    <w:p w:rsidR="00EE1BEB" w:rsidRPr="00EE1BEB" w:rsidRDefault="00EE1BEB" w:rsidP="00D628D7">
      <w:pPr>
        <w:spacing w:after="0" w:line="240" w:lineRule="auto"/>
        <w:textAlignment w:val="top"/>
        <w:rPr>
          <w:rFonts w:ascii="Georgia" w:eastAsia="Times New Roman" w:hAnsi="Georgia" w:cs="Times New Roman"/>
          <w:color w:val="000000"/>
          <w:sz w:val="14"/>
          <w:szCs w:val="14"/>
          <w:lang w:eastAsia="hu-HU"/>
        </w:rPr>
      </w:pPr>
      <w:hyperlink r:id="rId165" w:tgtFrame="_blank" w:history="1">
        <w:proofErr w:type="spellStart"/>
        <w:r w:rsidRPr="00EE1BEB">
          <w:rPr>
            <w:rFonts w:ascii="Georgia" w:eastAsia="Times New Roman" w:hAnsi="Georgia" w:cs="Times New Roman"/>
            <w:color w:val="94895C"/>
            <w:sz w:val="2"/>
            <w:u w:val="single"/>
            <w:lang w:eastAsia="hu-HU"/>
          </w:rPr>
          <w:t>Facebook</w:t>
        </w:r>
      </w:hyperlink>
      <w:hyperlink r:id="rId166" w:tgtFrame="_blank" w:history="1">
        <w:r w:rsidRPr="00EE1BEB">
          <w:rPr>
            <w:rFonts w:ascii="Georgia" w:eastAsia="Times New Roman" w:hAnsi="Georgia" w:cs="Times New Roman"/>
            <w:color w:val="94895C"/>
            <w:sz w:val="2"/>
            <w:u w:val="single"/>
            <w:lang w:eastAsia="hu-HU"/>
          </w:rPr>
          <w:t>Tumblr</w:t>
        </w:r>
      </w:hyperlink>
      <w:proofErr w:type="spellEnd"/>
    </w:p>
    <w:p w:rsidR="00EE1BEB" w:rsidRPr="00EE1BEB" w:rsidRDefault="00EE1BEB" w:rsidP="00EE1BEB">
      <w:pPr>
        <w:spacing w:line="240" w:lineRule="auto"/>
        <w:textAlignment w:val="top"/>
        <w:rPr>
          <w:rFonts w:ascii="Courier New" w:eastAsia="Times New Roman" w:hAnsi="Courier New" w:cs="Courier New"/>
          <w:color w:val="33330B"/>
          <w:sz w:val="16"/>
          <w:szCs w:val="16"/>
          <w:lang w:eastAsia="hu-HU"/>
        </w:rPr>
      </w:pPr>
      <w:r w:rsidRPr="00EE1BEB">
        <w:rPr>
          <w:rFonts w:ascii="Courier New" w:eastAsia="Times New Roman" w:hAnsi="Courier New" w:cs="Courier New"/>
          <w:color w:val="33330B"/>
          <w:sz w:val="16"/>
          <w:lang w:eastAsia="hu-HU"/>
        </w:rPr>
        <w:t>Szerző: </w:t>
      </w:r>
      <w:hyperlink r:id="rId167" w:history="1">
        <w:r w:rsidRPr="00EE1BEB">
          <w:rPr>
            <w:rFonts w:ascii="Courier New" w:eastAsia="Times New Roman" w:hAnsi="Courier New" w:cs="Courier New"/>
            <w:color w:val="94895C"/>
            <w:sz w:val="16"/>
            <w:u w:val="single"/>
            <w:lang w:eastAsia="hu-HU"/>
          </w:rPr>
          <w:t>Retkes Attila</w:t>
        </w:r>
      </w:hyperlink>
      <w:r w:rsidRPr="00EE1BEB">
        <w:rPr>
          <w:rFonts w:ascii="Courier New" w:eastAsia="Times New Roman" w:hAnsi="Courier New" w:cs="Courier New"/>
          <w:color w:val="33330B"/>
          <w:sz w:val="16"/>
          <w:lang w:eastAsia="hu-HU"/>
        </w:rPr>
        <w:t> 2010.11.02. 12:56</w:t>
      </w:r>
    </w:p>
    <w:bookmarkStart w:id="41" w:name="david_ferenc_igazsaga_1"/>
    <w:bookmarkEnd w:id="41"/>
    <w:p w:rsidR="00EE1BEB" w:rsidRPr="00EE1BEB" w:rsidRDefault="00EE1BEB" w:rsidP="00EE1BEB">
      <w:pPr>
        <w:shd w:val="clear" w:color="auto" w:fill="F9EFD6"/>
        <w:spacing w:after="0" w:line="240" w:lineRule="auto"/>
        <w:textAlignment w:val="top"/>
        <w:outlineLvl w:val="0"/>
        <w:rPr>
          <w:rFonts w:ascii="Georgia" w:eastAsia="Times New Roman" w:hAnsi="Georgia" w:cs="Times New Roman"/>
          <w:b/>
          <w:bCs/>
          <w:color w:val="94895C"/>
          <w:kern w:val="36"/>
          <w:sz w:val="27"/>
          <w:szCs w:val="27"/>
          <w:lang w:eastAsia="hu-HU"/>
        </w:rPr>
      </w:pPr>
      <w:r w:rsidRPr="00EE1BEB">
        <w:rPr>
          <w:rFonts w:ascii="Georgia" w:eastAsia="Times New Roman" w:hAnsi="Georgia" w:cs="Times New Roman"/>
          <w:b/>
          <w:bCs/>
          <w:color w:val="94895C"/>
          <w:kern w:val="36"/>
          <w:sz w:val="27"/>
          <w:szCs w:val="27"/>
          <w:lang w:eastAsia="hu-HU"/>
        </w:rPr>
        <w:fldChar w:fldCharType="begin"/>
      </w:r>
      <w:r w:rsidRPr="00EE1BEB">
        <w:rPr>
          <w:rFonts w:ascii="Georgia" w:eastAsia="Times New Roman" w:hAnsi="Georgia" w:cs="Times New Roman"/>
          <w:b/>
          <w:bCs/>
          <w:color w:val="94895C"/>
          <w:kern w:val="36"/>
          <w:sz w:val="27"/>
          <w:szCs w:val="27"/>
          <w:lang w:eastAsia="hu-HU"/>
        </w:rPr>
        <w:instrText xml:space="preserve"> HYPERLINK "http://unitarius.blog.hu/2010/11/02/david_ferenc_igazsaga_1" </w:instrText>
      </w:r>
      <w:r w:rsidRPr="00EE1BEB">
        <w:rPr>
          <w:rFonts w:ascii="Georgia" w:eastAsia="Times New Roman" w:hAnsi="Georgia" w:cs="Times New Roman"/>
          <w:b/>
          <w:bCs/>
          <w:color w:val="94895C"/>
          <w:kern w:val="36"/>
          <w:sz w:val="27"/>
          <w:szCs w:val="27"/>
          <w:lang w:eastAsia="hu-HU"/>
        </w:rPr>
        <w:fldChar w:fldCharType="separate"/>
      </w:r>
      <w:r w:rsidRPr="00EE1BEB">
        <w:rPr>
          <w:rFonts w:ascii="Georgia" w:eastAsia="Times New Roman" w:hAnsi="Georgia" w:cs="Times New Roman"/>
          <w:b/>
          <w:bCs/>
          <w:color w:val="94895C"/>
          <w:kern w:val="36"/>
          <w:sz w:val="27"/>
          <w:u w:val="single"/>
          <w:lang w:eastAsia="hu-HU"/>
        </w:rPr>
        <w:t>1. Dávid Ferenc igazsága</w:t>
      </w:r>
      <w:r w:rsidRPr="00EE1BEB">
        <w:rPr>
          <w:rFonts w:ascii="Georgia" w:eastAsia="Times New Roman" w:hAnsi="Georgia" w:cs="Times New Roman"/>
          <w:b/>
          <w:bCs/>
          <w:color w:val="94895C"/>
          <w:kern w:val="36"/>
          <w:sz w:val="27"/>
          <w:szCs w:val="27"/>
          <w:lang w:eastAsia="hu-HU"/>
        </w:rPr>
        <w:fldChar w:fldCharType="end"/>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b/>
          <w:bCs/>
          <w:color w:val="595550"/>
          <w:sz w:val="16"/>
          <w:lang w:eastAsia="hu-HU"/>
        </w:rPr>
        <w:t xml:space="preserve">A hagyomány szerint ötszáz éve, 1510 körül született egyházalapító püspökünk, az európai reformáció kimagasló személyisége, Dávid Ferenc. Első tizenkét széljegyzetünkben kizárólag Dávid Ferenccel foglalkozunk - néhány támpontot adva azoknak, akik később alaposabban szeretnék megismerni az </w:t>
      </w:r>
      <w:proofErr w:type="spellStart"/>
      <w:r w:rsidRPr="00EE1BEB">
        <w:rPr>
          <w:rFonts w:ascii="Georgia" w:eastAsia="Times New Roman" w:hAnsi="Georgia" w:cs="Times New Roman"/>
          <w:b/>
          <w:bCs/>
          <w:color w:val="595550"/>
          <w:sz w:val="16"/>
          <w:lang w:eastAsia="hu-HU"/>
        </w:rPr>
        <w:t>unitarizmus</w:t>
      </w:r>
      <w:proofErr w:type="spellEnd"/>
      <w:r w:rsidRPr="00EE1BEB">
        <w:rPr>
          <w:rFonts w:ascii="Georgia" w:eastAsia="Times New Roman" w:hAnsi="Georgia" w:cs="Times New Roman"/>
          <w:b/>
          <w:bCs/>
          <w:color w:val="595550"/>
          <w:sz w:val="16"/>
          <w:lang w:eastAsia="hu-HU"/>
        </w:rPr>
        <w:t xml:space="preserve"> történetét, hitelveit. Legelőször azt nézzük meg, mit is ír róla Hitvallásunk, az 1864-ben keletkezett Unitárius Káté.</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b/>
          <w:bCs/>
          <w:color w:val="595550"/>
          <w:sz w:val="16"/>
          <w:szCs w:val="16"/>
          <w:lang w:eastAsia="hu-HU"/>
        </w:rPr>
        <w:lastRenderedPageBreak/>
        <w:t>Ki az Unitárius Egyház megalapítója?</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Az Unitárius Egyház megalapítója Dávid Ferenc.</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b/>
          <w:bCs/>
          <w:color w:val="595550"/>
          <w:sz w:val="16"/>
          <w:szCs w:val="16"/>
          <w:lang w:eastAsia="hu-HU"/>
        </w:rPr>
        <w:t>Mit tudunk Dávid Ferenc életéről?</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xml:space="preserve">Dávid Ferenc a hagyomány szerint 1510 körül született Kolozsváron, iparos családból. Iskoláit Kolozsváron, Gyulafehérváron és Wittenbergben végezte. Miután külföldről hazajött, Besztercén, Petresen és </w:t>
      </w:r>
      <w:proofErr w:type="gramStart"/>
      <w:r w:rsidRPr="00EE1BEB">
        <w:rPr>
          <w:rFonts w:ascii="Georgia" w:eastAsia="Times New Roman" w:hAnsi="Georgia" w:cs="Times New Roman"/>
          <w:color w:val="595550"/>
          <w:sz w:val="16"/>
          <w:szCs w:val="16"/>
          <w:lang w:eastAsia="hu-HU"/>
        </w:rPr>
        <w:t>Kolozsváron</w:t>
      </w:r>
      <w:proofErr w:type="gramEnd"/>
      <w:r w:rsidRPr="00EE1BEB">
        <w:rPr>
          <w:rFonts w:ascii="Georgia" w:eastAsia="Times New Roman" w:hAnsi="Georgia" w:cs="Times New Roman"/>
          <w:color w:val="595550"/>
          <w:sz w:val="16"/>
          <w:szCs w:val="16"/>
          <w:lang w:eastAsia="hu-HU"/>
        </w:rPr>
        <w:t xml:space="preserve"> mint iskolaigazgató és lelkész működött.</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b/>
          <w:bCs/>
          <w:color w:val="595550"/>
          <w:sz w:val="16"/>
          <w:szCs w:val="16"/>
          <w:lang w:eastAsia="hu-HU"/>
        </w:rPr>
        <w:t>Mi volt Dávid Ferenc életcélja?</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Dávid Ferenc életcélja a tiszta jézusi kereszténység helyrealítása volt.</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b/>
          <w:bCs/>
          <w:color w:val="595550"/>
          <w:sz w:val="16"/>
          <w:szCs w:val="16"/>
          <w:lang w:eastAsia="hu-HU"/>
        </w:rPr>
        <w:t>Miképpen törekedett Dávid Ferenc életcélját megvalósítani?</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xml:space="preserve">Dávid Ferenc életcélját úgy törekedett megvalósítani, hogy a tiszta jézusi kereszténységet szószékről, hitvitákon és könyvei által hirdette és terjesztette. Dávid Ferenc munkatársai voltak: Heltai Gáspár, </w:t>
      </w:r>
      <w:proofErr w:type="spellStart"/>
      <w:r w:rsidRPr="00EE1BEB">
        <w:rPr>
          <w:rFonts w:ascii="Georgia" w:eastAsia="Times New Roman" w:hAnsi="Georgia" w:cs="Times New Roman"/>
          <w:color w:val="595550"/>
          <w:sz w:val="16"/>
          <w:szCs w:val="16"/>
          <w:lang w:eastAsia="hu-HU"/>
        </w:rPr>
        <w:t>Basilius</w:t>
      </w:r>
      <w:proofErr w:type="spellEnd"/>
      <w:r w:rsidRPr="00EE1BEB">
        <w:rPr>
          <w:rFonts w:ascii="Georgia" w:eastAsia="Times New Roman" w:hAnsi="Georgia" w:cs="Times New Roman"/>
          <w:color w:val="595550"/>
          <w:sz w:val="16"/>
          <w:szCs w:val="16"/>
          <w:lang w:eastAsia="hu-HU"/>
        </w:rPr>
        <w:t xml:space="preserve"> István, Óvári Benedek, Bogáti Fazekas Miklós, </w:t>
      </w:r>
      <w:proofErr w:type="spellStart"/>
      <w:r w:rsidRPr="00EE1BEB">
        <w:rPr>
          <w:rFonts w:ascii="Georgia" w:eastAsia="Times New Roman" w:hAnsi="Georgia" w:cs="Times New Roman"/>
          <w:color w:val="595550"/>
          <w:sz w:val="16"/>
          <w:szCs w:val="16"/>
          <w:lang w:eastAsia="hu-HU"/>
        </w:rPr>
        <w:t>Blandrata</w:t>
      </w:r>
      <w:proofErr w:type="spellEnd"/>
      <w:r w:rsidRPr="00EE1BEB">
        <w:rPr>
          <w:rFonts w:ascii="Georgia" w:eastAsia="Times New Roman" w:hAnsi="Georgia" w:cs="Times New Roman"/>
          <w:color w:val="595550"/>
          <w:sz w:val="16"/>
          <w:szCs w:val="16"/>
          <w:lang w:eastAsia="hu-HU"/>
        </w:rPr>
        <w:t xml:space="preserve"> György stb.</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b/>
          <w:bCs/>
          <w:color w:val="595550"/>
          <w:sz w:val="16"/>
          <w:szCs w:val="16"/>
          <w:lang w:eastAsia="hu-HU"/>
        </w:rPr>
        <w:t>Hogyan fogadta az ország népe Dávid Ferenc tanítását?</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Az ország magyar ajkú népének nagy része, János Zsigmond fejedelemmel együtt, Dávid Ferenc mellé állott és az általa hirdetett tiszta jézusi kereszténység követője lett. Ezt a vallást isten egységéről "unitárius" vallásnak neveztek el. Az unitárius latin eredetű szó (</w:t>
      </w:r>
      <w:proofErr w:type="spellStart"/>
      <w:r w:rsidRPr="00EE1BEB">
        <w:rPr>
          <w:rFonts w:ascii="Georgia" w:eastAsia="Times New Roman" w:hAnsi="Georgia" w:cs="Times New Roman"/>
          <w:color w:val="595550"/>
          <w:sz w:val="16"/>
          <w:szCs w:val="16"/>
          <w:lang w:eastAsia="hu-HU"/>
        </w:rPr>
        <w:t>unus</w:t>
      </w:r>
      <w:proofErr w:type="spellEnd"/>
      <w:r w:rsidRPr="00EE1BEB">
        <w:rPr>
          <w:rFonts w:ascii="Georgia" w:eastAsia="Times New Roman" w:hAnsi="Georgia" w:cs="Times New Roman"/>
          <w:color w:val="595550"/>
          <w:sz w:val="16"/>
          <w:szCs w:val="16"/>
          <w:lang w:eastAsia="hu-HU"/>
        </w:rPr>
        <w:t xml:space="preserve">, </w:t>
      </w:r>
      <w:proofErr w:type="spellStart"/>
      <w:r w:rsidRPr="00EE1BEB">
        <w:rPr>
          <w:rFonts w:ascii="Georgia" w:eastAsia="Times New Roman" w:hAnsi="Georgia" w:cs="Times New Roman"/>
          <w:color w:val="595550"/>
          <w:sz w:val="16"/>
          <w:szCs w:val="16"/>
          <w:lang w:eastAsia="hu-HU"/>
        </w:rPr>
        <w:t>unitas</w:t>
      </w:r>
      <w:proofErr w:type="spellEnd"/>
      <w:r w:rsidRPr="00EE1BEB">
        <w:rPr>
          <w:rFonts w:ascii="Georgia" w:eastAsia="Times New Roman" w:hAnsi="Georgia" w:cs="Times New Roman"/>
          <w:color w:val="595550"/>
          <w:sz w:val="16"/>
          <w:szCs w:val="16"/>
          <w:lang w:eastAsia="hu-HU"/>
        </w:rPr>
        <w:t xml:space="preserve">), jelentése: Isten oszthatatlan egységét valló </w:t>
      </w:r>
      <w:proofErr w:type="spellStart"/>
      <w:r w:rsidRPr="00EE1BEB">
        <w:rPr>
          <w:rFonts w:ascii="Georgia" w:eastAsia="Times New Roman" w:hAnsi="Georgia" w:cs="Times New Roman"/>
          <w:color w:val="595550"/>
          <w:sz w:val="16"/>
          <w:szCs w:val="16"/>
          <w:lang w:eastAsia="hu-HU"/>
        </w:rPr>
        <w:t>egyistenhivő</w:t>
      </w:r>
      <w:proofErr w:type="spellEnd"/>
      <w:r w:rsidRPr="00EE1BEB">
        <w:rPr>
          <w:rFonts w:ascii="Georgia" w:eastAsia="Times New Roman" w:hAnsi="Georgia" w:cs="Times New Roman"/>
          <w:color w:val="595550"/>
          <w:sz w:val="16"/>
          <w:szCs w:val="16"/>
          <w:lang w:eastAsia="hu-HU"/>
        </w:rPr>
        <w:t>. Az unitárius elnevezés először az 1600. évi lécfalvi országgyűlés vallási határozatában fordul elő.</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b/>
          <w:bCs/>
          <w:color w:val="595550"/>
          <w:sz w:val="16"/>
          <w:szCs w:val="16"/>
          <w:lang w:eastAsia="hu-HU"/>
        </w:rPr>
        <w:t>Meddig szolgálhatta Dávid Ferenc a tiszta jézusi kereszténység ügyét?</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xml:space="preserve">Dávid Ferenc a tiszta jézusi kereszténység ügyét csak 1579-ig szolgálhatta; a vallásszabadság </w:t>
      </w:r>
      <w:proofErr w:type="gramStart"/>
      <w:r w:rsidRPr="00EE1BEB">
        <w:rPr>
          <w:rFonts w:ascii="Georgia" w:eastAsia="Times New Roman" w:hAnsi="Georgia" w:cs="Times New Roman"/>
          <w:color w:val="595550"/>
          <w:sz w:val="16"/>
          <w:szCs w:val="16"/>
          <w:lang w:eastAsia="hu-HU"/>
        </w:rPr>
        <w:t>ellenségei</w:t>
      </w:r>
      <w:proofErr w:type="gramEnd"/>
      <w:r w:rsidRPr="00EE1BEB">
        <w:rPr>
          <w:rFonts w:ascii="Georgia" w:eastAsia="Times New Roman" w:hAnsi="Georgia" w:cs="Times New Roman"/>
          <w:color w:val="595550"/>
          <w:sz w:val="16"/>
          <w:szCs w:val="16"/>
          <w:lang w:eastAsia="hu-HU"/>
        </w:rPr>
        <w:t xml:space="preserve"> ugyanis mint hitújítót holtig tartó börtönbüntetésre ítélték, Déva várába zárták, ahol 1579. november 15-én meghalt. Dávid Ferenc sírhelye ismeretlen. Szenvedélyeinek helyén, a dévai vár egyik börtöncellájában emlékoszlop őrzi nevét és hirdeti életművét.</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 </w:t>
      </w:r>
    </w:p>
    <w:p w:rsidR="00EE1BEB" w:rsidRPr="00EE1BEB" w:rsidRDefault="00EE1BEB" w:rsidP="00EE1BEB">
      <w:pPr>
        <w:spacing w:after="0"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b/>
          <w:bCs/>
          <w:color w:val="595550"/>
          <w:sz w:val="16"/>
          <w:szCs w:val="16"/>
          <w:lang w:eastAsia="hu-HU"/>
        </w:rPr>
        <w:t>Mi történt Dávid Ferenc halála után?</w:t>
      </w:r>
    </w:p>
    <w:p w:rsidR="00EE1BEB" w:rsidRPr="00EE1BEB" w:rsidRDefault="00EE1BEB" w:rsidP="00EE1BEB">
      <w:pPr>
        <w:spacing w:line="384" w:lineRule="atLeast"/>
        <w:jc w:val="both"/>
        <w:textAlignment w:val="top"/>
        <w:rPr>
          <w:rFonts w:ascii="Georgia" w:eastAsia="Times New Roman" w:hAnsi="Georgia" w:cs="Times New Roman"/>
          <w:color w:val="595550"/>
          <w:sz w:val="16"/>
          <w:szCs w:val="16"/>
          <w:lang w:eastAsia="hu-HU"/>
        </w:rPr>
      </w:pPr>
      <w:r w:rsidRPr="00EE1BEB">
        <w:rPr>
          <w:rFonts w:ascii="Georgia" w:eastAsia="Times New Roman" w:hAnsi="Georgia" w:cs="Times New Roman"/>
          <w:color w:val="595550"/>
          <w:sz w:val="16"/>
          <w:szCs w:val="16"/>
          <w:lang w:eastAsia="hu-HU"/>
        </w:rPr>
        <w:t>Dávid Ferenc halála után egyházunk történelmében nehéz korszak következett. Kezdetben a felekezeti türelmetlenség, később politikai elnyomás súlya is ránehezedett egyházunkra. Őseink, építés helyett önvédelemre kellett fordítaniuk minden erejüket. E nehéz küzdelemben elveszett sok templomunk, egyházközségünk és híveinknek mintegy 3/4 része. A teljes megsemmisüléstől Isten gondviselése, a vallásszabadság törvénye és a hívek egy részének hősi kitartása mentette meg egyházunkat.</w:t>
      </w:r>
    </w:p>
    <w:p w:rsidR="00EE1BEB" w:rsidRDefault="00EE1BEB"/>
    <w:p w:rsidR="00EE1BEB" w:rsidRDefault="00EE1BEB"/>
    <w:sectPr w:rsidR="00EE1BEB" w:rsidSect="0099753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EE1BEB"/>
    <w:rsid w:val="00997538"/>
    <w:rsid w:val="00C72F71"/>
    <w:rsid w:val="00D628D7"/>
    <w:rsid w:val="00EE1BEB"/>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97538"/>
  </w:style>
  <w:style w:type="paragraph" w:styleId="Cmsor1">
    <w:name w:val="heading 1"/>
    <w:basedOn w:val="Norml"/>
    <w:link w:val="Cmsor1Char"/>
    <w:uiPriority w:val="9"/>
    <w:qFormat/>
    <w:rsid w:val="00EE1B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2">
    <w:name w:val="heading 2"/>
    <w:basedOn w:val="Norml"/>
    <w:link w:val="Cmsor2Char"/>
    <w:uiPriority w:val="9"/>
    <w:qFormat/>
    <w:rsid w:val="00EE1BEB"/>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E1BEB"/>
    <w:rPr>
      <w:rFonts w:ascii="Times New Roman" w:eastAsia="Times New Roman" w:hAnsi="Times New Roman" w:cs="Times New Roman"/>
      <w:b/>
      <w:bCs/>
      <w:kern w:val="36"/>
      <w:sz w:val="48"/>
      <w:szCs w:val="48"/>
      <w:lang w:eastAsia="hu-HU"/>
    </w:rPr>
  </w:style>
  <w:style w:type="character" w:customStyle="1" w:styleId="Cmsor2Char">
    <w:name w:val="Címsor 2 Char"/>
    <w:basedOn w:val="Bekezdsalapbettpusa"/>
    <w:link w:val="Cmsor2"/>
    <w:uiPriority w:val="9"/>
    <w:rsid w:val="00EE1BEB"/>
    <w:rPr>
      <w:rFonts w:ascii="Times New Roman" w:eastAsia="Times New Roman" w:hAnsi="Times New Roman" w:cs="Times New Roman"/>
      <w:b/>
      <w:bCs/>
      <w:sz w:val="36"/>
      <w:szCs w:val="36"/>
      <w:lang w:eastAsia="hu-HU"/>
    </w:rPr>
  </w:style>
  <w:style w:type="character" w:styleId="Hiperhivatkozs">
    <w:name w:val="Hyperlink"/>
    <w:basedOn w:val="Bekezdsalapbettpusa"/>
    <w:uiPriority w:val="99"/>
    <w:semiHidden/>
    <w:unhideWhenUsed/>
    <w:rsid w:val="00EE1BEB"/>
    <w:rPr>
      <w:color w:val="0000FF"/>
      <w:u w:val="single"/>
    </w:rPr>
  </w:style>
  <w:style w:type="character" w:styleId="Mrltotthiperhivatkozs">
    <w:name w:val="FollowedHyperlink"/>
    <w:basedOn w:val="Bekezdsalapbettpusa"/>
    <w:uiPriority w:val="99"/>
    <w:semiHidden/>
    <w:unhideWhenUsed/>
    <w:rsid w:val="00EE1BEB"/>
    <w:rPr>
      <w:color w:val="800080"/>
      <w:u w:val="single"/>
    </w:rPr>
  </w:style>
  <w:style w:type="paragraph" w:styleId="NormlWeb">
    <w:name w:val="Normal (Web)"/>
    <w:basedOn w:val="Norml"/>
    <w:uiPriority w:val="99"/>
    <w:semiHidden/>
    <w:unhideWhenUsed/>
    <w:rsid w:val="00EE1BEB"/>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author">
    <w:name w:val="author"/>
    <w:basedOn w:val="Bekezdsalapbettpusa"/>
    <w:rsid w:val="00EE1BEB"/>
  </w:style>
  <w:style w:type="character" w:customStyle="1" w:styleId="date">
    <w:name w:val="date"/>
    <w:basedOn w:val="Bekezdsalapbettpusa"/>
    <w:rsid w:val="00EE1BEB"/>
  </w:style>
  <w:style w:type="character" w:customStyle="1" w:styleId="comments">
    <w:name w:val="comments"/>
    <w:basedOn w:val="Bekezdsalapbettpusa"/>
    <w:rsid w:val="00EE1BEB"/>
  </w:style>
  <w:style w:type="character" w:styleId="Kiemels2">
    <w:name w:val="Strong"/>
    <w:basedOn w:val="Bekezdsalapbettpusa"/>
    <w:uiPriority w:val="22"/>
    <w:qFormat/>
    <w:rsid w:val="00EE1BEB"/>
    <w:rPr>
      <w:b/>
      <w:bCs/>
    </w:rPr>
  </w:style>
  <w:style w:type="character" w:styleId="Kiemels">
    <w:name w:val="Emphasis"/>
    <w:basedOn w:val="Bekezdsalapbettpusa"/>
    <w:uiPriority w:val="20"/>
    <w:qFormat/>
    <w:rsid w:val="00EE1BEB"/>
    <w:rPr>
      <w:i/>
      <w:iCs/>
    </w:rPr>
  </w:style>
  <w:style w:type="paragraph" w:styleId="Buborkszveg">
    <w:name w:val="Balloon Text"/>
    <w:basedOn w:val="Norml"/>
    <w:link w:val="BuborkszvegChar"/>
    <w:uiPriority w:val="99"/>
    <w:semiHidden/>
    <w:unhideWhenUsed/>
    <w:rsid w:val="00C72F71"/>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C72F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4315044">
      <w:bodyDiv w:val="1"/>
      <w:marLeft w:val="0"/>
      <w:marRight w:val="0"/>
      <w:marTop w:val="0"/>
      <w:marBottom w:val="0"/>
      <w:divBdr>
        <w:top w:val="none" w:sz="0" w:space="0" w:color="auto"/>
        <w:left w:val="none" w:sz="0" w:space="0" w:color="auto"/>
        <w:bottom w:val="none" w:sz="0" w:space="0" w:color="auto"/>
        <w:right w:val="none" w:sz="0" w:space="0" w:color="auto"/>
      </w:divBdr>
      <w:divsChild>
        <w:div w:id="751394157">
          <w:marLeft w:val="0"/>
          <w:marRight w:val="0"/>
          <w:marTop w:val="0"/>
          <w:marBottom w:val="0"/>
          <w:divBdr>
            <w:top w:val="none" w:sz="0" w:space="0" w:color="auto"/>
            <w:left w:val="none" w:sz="0" w:space="0" w:color="auto"/>
            <w:bottom w:val="none" w:sz="0" w:space="0" w:color="auto"/>
            <w:right w:val="none" w:sz="0" w:space="0" w:color="auto"/>
          </w:divBdr>
        </w:div>
        <w:div w:id="407195426">
          <w:marLeft w:val="0"/>
          <w:marRight w:val="0"/>
          <w:marTop w:val="0"/>
          <w:marBottom w:val="461"/>
          <w:divBdr>
            <w:top w:val="none" w:sz="0" w:space="0" w:color="auto"/>
            <w:left w:val="none" w:sz="0" w:space="0" w:color="auto"/>
            <w:bottom w:val="none" w:sz="0" w:space="0" w:color="auto"/>
            <w:right w:val="none" w:sz="0" w:space="0" w:color="auto"/>
          </w:divBdr>
          <w:divsChild>
            <w:div w:id="935408320">
              <w:marLeft w:val="0"/>
              <w:marRight w:val="0"/>
              <w:marTop w:val="0"/>
              <w:marBottom w:val="0"/>
              <w:divBdr>
                <w:top w:val="none" w:sz="0" w:space="0" w:color="auto"/>
                <w:left w:val="none" w:sz="0" w:space="0" w:color="auto"/>
                <w:bottom w:val="none" w:sz="0" w:space="0" w:color="auto"/>
                <w:right w:val="none" w:sz="0" w:space="0" w:color="auto"/>
              </w:divBdr>
              <w:divsChild>
                <w:div w:id="1216166304">
                  <w:marLeft w:val="0"/>
                  <w:marRight w:val="0"/>
                  <w:marTop w:val="0"/>
                  <w:marBottom w:val="0"/>
                  <w:divBdr>
                    <w:top w:val="none" w:sz="0" w:space="0" w:color="auto"/>
                    <w:left w:val="none" w:sz="0" w:space="0" w:color="auto"/>
                    <w:bottom w:val="none" w:sz="0" w:space="0" w:color="auto"/>
                    <w:right w:val="none" w:sz="0" w:space="0" w:color="auto"/>
                  </w:divBdr>
                </w:div>
              </w:divsChild>
            </w:div>
            <w:div w:id="927999702">
              <w:marLeft w:val="0"/>
              <w:marRight w:val="0"/>
              <w:marTop w:val="0"/>
              <w:marBottom w:val="0"/>
              <w:divBdr>
                <w:top w:val="none" w:sz="0" w:space="0" w:color="auto"/>
                <w:left w:val="none" w:sz="0" w:space="0" w:color="auto"/>
                <w:bottom w:val="none" w:sz="0" w:space="0" w:color="auto"/>
                <w:right w:val="none" w:sz="0" w:space="0" w:color="auto"/>
              </w:divBdr>
              <w:divsChild>
                <w:div w:id="174152221">
                  <w:marLeft w:val="0"/>
                  <w:marRight w:val="0"/>
                  <w:marTop w:val="0"/>
                  <w:marBottom w:val="0"/>
                  <w:divBdr>
                    <w:top w:val="none" w:sz="0" w:space="0" w:color="auto"/>
                    <w:left w:val="none" w:sz="0" w:space="0" w:color="auto"/>
                    <w:bottom w:val="none" w:sz="0" w:space="0" w:color="auto"/>
                    <w:right w:val="none" w:sz="0" w:space="0" w:color="auto"/>
                  </w:divBdr>
                  <w:divsChild>
                    <w:div w:id="2068533105">
                      <w:marLeft w:val="0"/>
                      <w:marRight w:val="0"/>
                      <w:marTop w:val="0"/>
                      <w:marBottom w:val="0"/>
                      <w:divBdr>
                        <w:top w:val="none" w:sz="0" w:space="0" w:color="auto"/>
                        <w:left w:val="none" w:sz="0" w:space="0" w:color="auto"/>
                        <w:bottom w:val="none" w:sz="0" w:space="0" w:color="auto"/>
                        <w:right w:val="none" w:sz="0" w:space="0" w:color="auto"/>
                      </w:divBdr>
                    </w:div>
                    <w:div w:id="82779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798">
              <w:marLeft w:val="0"/>
              <w:marRight w:val="0"/>
              <w:marTop w:val="115"/>
              <w:marBottom w:val="173"/>
              <w:divBdr>
                <w:top w:val="none" w:sz="0" w:space="0" w:color="auto"/>
                <w:left w:val="none" w:sz="0" w:space="0" w:color="auto"/>
                <w:bottom w:val="none" w:sz="0" w:space="0" w:color="auto"/>
                <w:right w:val="none" w:sz="0" w:space="0" w:color="auto"/>
              </w:divBdr>
              <w:divsChild>
                <w:div w:id="1516191201">
                  <w:marLeft w:val="0"/>
                  <w:marRight w:val="0"/>
                  <w:marTop w:val="0"/>
                  <w:marBottom w:val="0"/>
                  <w:divBdr>
                    <w:top w:val="none" w:sz="0" w:space="0" w:color="auto"/>
                    <w:left w:val="none" w:sz="0" w:space="0" w:color="auto"/>
                    <w:bottom w:val="none" w:sz="0" w:space="0" w:color="auto"/>
                    <w:right w:val="none" w:sz="0" w:space="0" w:color="auto"/>
                  </w:divBdr>
                  <w:divsChild>
                    <w:div w:id="1895193879">
                      <w:marLeft w:val="0"/>
                      <w:marRight w:val="0"/>
                      <w:marTop w:val="0"/>
                      <w:marBottom w:val="0"/>
                      <w:divBdr>
                        <w:top w:val="none" w:sz="0" w:space="0" w:color="auto"/>
                        <w:left w:val="none" w:sz="0" w:space="0" w:color="auto"/>
                        <w:bottom w:val="none" w:sz="0" w:space="0" w:color="auto"/>
                        <w:right w:val="none" w:sz="0" w:space="0" w:color="auto"/>
                      </w:divBdr>
                      <w:divsChild>
                        <w:div w:id="1679649876">
                          <w:marLeft w:val="0"/>
                          <w:marRight w:val="0"/>
                          <w:marTop w:val="0"/>
                          <w:marBottom w:val="0"/>
                          <w:divBdr>
                            <w:top w:val="single" w:sz="4" w:space="0" w:color="000000"/>
                            <w:left w:val="single" w:sz="4" w:space="3" w:color="000000"/>
                            <w:bottom w:val="single" w:sz="4" w:space="0" w:color="000000"/>
                            <w:right w:val="single" w:sz="4" w:space="3" w:color="000000"/>
                          </w:divBdr>
                        </w:div>
                      </w:divsChild>
                    </w:div>
                  </w:divsChild>
                </w:div>
              </w:divsChild>
            </w:div>
            <w:div w:id="1173566031">
              <w:marLeft w:val="0"/>
              <w:marRight w:val="0"/>
              <w:marTop w:val="0"/>
              <w:marBottom w:val="0"/>
              <w:divBdr>
                <w:top w:val="none" w:sz="0" w:space="0" w:color="auto"/>
                <w:left w:val="none" w:sz="0" w:space="0" w:color="auto"/>
                <w:bottom w:val="none" w:sz="0" w:space="0" w:color="auto"/>
                <w:right w:val="none" w:sz="0" w:space="0" w:color="auto"/>
              </w:divBdr>
              <w:divsChild>
                <w:div w:id="106799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796693">
          <w:marLeft w:val="0"/>
          <w:marRight w:val="0"/>
          <w:marTop w:val="0"/>
          <w:marBottom w:val="461"/>
          <w:divBdr>
            <w:top w:val="none" w:sz="0" w:space="0" w:color="auto"/>
            <w:left w:val="none" w:sz="0" w:space="0" w:color="auto"/>
            <w:bottom w:val="none" w:sz="0" w:space="0" w:color="auto"/>
            <w:right w:val="none" w:sz="0" w:space="0" w:color="auto"/>
          </w:divBdr>
          <w:divsChild>
            <w:div w:id="1758668216">
              <w:marLeft w:val="0"/>
              <w:marRight w:val="0"/>
              <w:marTop w:val="0"/>
              <w:marBottom w:val="0"/>
              <w:divBdr>
                <w:top w:val="none" w:sz="0" w:space="0" w:color="auto"/>
                <w:left w:val="none" w:sz="0" w:space="0" w:color="auto"/>
                <w:bottom w:val="none" w:sz="0" w:space="0" w:color="auto"/>
                <w:right w:val="none" w:sz="0" w:space="0" w:color="auto"/>
              </w:divBdr>
              <w:divsChild>
                <w:div w:id="1675690293">
                  <w:marLeft w:val="0"/>
                  <w:marRight w:val="0"/>
                  <w:marTop w:val="0"/>
                  <w:marBottom w:val="0"/>
                  <w:divBdr>
                    <w:top w:val="none" w:sz="0" w:space="0" w:color="auto"/>
                    <w:left w:val="none" w:sz="0" w:space="0" w:color="auto"/>
                    <w:bottom w:val="none" w:sz="0" w:space="0" w:color="auto"/>
                    <w:right w:val="none" w:sz="0" w:space="0" w:color="auto"/>
                  </w:divBdr>
                </w:div>
              </w:divsChild>
            </w:div>
            <w:div w:id="463547445">
              <w:marLeft w:val="0"/>
              <w:marRight w:val="0"/>
              <w:marTop w:val="0"/>
              <w:marBottom w:val="0"/>
              <w:divBdr>
                <w:top w:val="none" w:sz="0" w:space="0" w:color="auto"/>
                <w:left w:val="none" w:sz="0" w:space="0" w:color="auto"/>
                <w:bottom w:val="none" w:sz="0" w:space="0" w:color="auto"/>
                <w:right w:val="none" w:sz="0" w:space="0" w:color="auto"/>
              </w:divBdr>
            </w:div>
            <w:div w:id="926764884">
              <w:marLeft w:val="0"/>
              <w:marRight w:val="0"/>
              <w:marTop w:val="115"/>
              <w:marBottom w:val="173"/>
              <w:divBdr>
                <w:top w:val="none" w:sz="0" w:space="0" w:color="auto"/>
                <w:left w:val="none" w:sz="0" w:space="0" w:color="auto"/>
                <w:bottom w:val="none" w:sz="0" w:space="0" w:color="auto"/>
                <w:right w:val="none" w:sz="0" w:space="0" w:color="auto"/>
              </w:divBdr>
              <w:divsChild>
                <w:div w:id="113446050">
                  <w:marLeft w:val="0"/>
                  <w:marRight w:val="0"/>
                  <w:marTop w:val="0"/>
                  <w:marBottom w:val="0"/>
                  <w:divBdr>
                    <w:top w:val="none" w:sz="0" w:space="0" w:color="auto"/>
                    <w:left w:val="none" w:sz="0" w:space="0" w:color="auto"/>
                    <w:bottom w:val="none" w:sz="0" w:space="0" w:color="auto"/>
                    <w:right w:val="none" w:sz="0" w:space="0" w:color="auto"/>
                  </w:divBdr>
                  <w:divsChild>
                    <w:div w:id="183907165">
                      <w:marLeft w:val="0"/>
                      <w:marRight w:val="0"/>
                      <w:marTop w:val="0"/>
                      <w:marBottom w:val="0"/>
                      <w:divBdr>
                        <w:top w:val="none" w:sz="0" w:space="0" w:color="auto"/>
                        <w:left w:val="none" w:sz="0" w:space="0" w:color="auto"/>
                        <w:bottom w:val="none" w:sz="0" w:space="0" w:color="auto"/>
                        <w:right w:val="none" w:sz="0" w:space="0" w:color="auto"/>
                      </w:divBdr>
                      <w:divsChild>
                        <w:div w:id="319622589">
                          <w:marLeft w:val="0"/>
                          <w:marRight w:val="0"/>
                          <w:marTop w:val="0"/>
                          <w:marBottom w:val="0"/>
                          <w:divBdr>
                            <w:top w:val="single" w:sz="4" w:space="0" w:color="000000"/>
                            <w:left w:val="single" w:sz="4" w:space="3" w:color="000000"/>
                            <w:bottom w:val="single" w:sz="4" w:space="0" w:color="000000"/>
                            <w:right w:val="single" w:sz="4" w:space="3" w:color="000000"/>
                          </w:divBdr>
                        </w:div>
                      </w:divsChild>
                    </w:div>
                  </w:divsChild>
                </w:div>
              </w:divsChild>
            </w:div>
            <w:div w:id="44841647">
              <w:marLeft w:val="0"/>
              <w:marRight w:val="0"/>
              <w:marTop w:val="0"/>
              <w:marBottom w:val="0"/>
              <w:divBdr>
                <w:top w:val="none" w:sz="0" w:space="0" w:color="auto"/>
                <w:left w:val="none" w:sz="0" w:space="0" w:color="auto"/>
                <w:bottom w:val="none" w:sz="0" w:space="0" w:color="auto"/>
                <w:right w:val="none" w:sz="0" w:space="0" w:color="auto"/>
              </w:divBdr>
              <w:divsChild>
                <w:div w:id="1983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9924">
          <w:marLeft w:val="0"/>
          <w:marRight w:val="0"/>
          <w:marTop w:val="0"/>
          <w:marBottom w:val="461"/>
          <w:divBdr>
            <w:top w:val="none" w:sz="0" w:space="0" w:color="auto"/>
            <w:left w:val="none" w:sz="0" w:space="0" w:color="auto"/>
            <w:bottom w:val="none" w:sz="0" w:space="0" w:color="auto"/>
            <w:right w:val="none" w:sz="0" w:space="0" w:color="auto"/>
          </w:divBdr>
          <w:divsChild>
            <w:div w:id="1801191513">
              <w:marLeft w:val="0"/>
              <w:marRight w:val="0"/>
              <w:marTop w:val="0"/>
              <w:marBottom w:val="0"/>
              <w:divBdr>
                <w:top w:val="none" w:sz="0" w:space="0" w:color="auto"/>
                <w:left w:val="none" w:sz="0" w:space="0" w:color="auto"/>
                <w:bottom w:val="none" w:sz="0" w:space="0" w:color="auto"/>
                <w:right w:val="none" w:sz="0" w:space="0" w:color="auto"/>
              </w:divBdr>
              <w:divsChild>
                <w:div w:id="779690302">
                  <w:marLeft w:val="0"/>
                  <w:marRight w:val="0"/>
                  <w:marTop w:val="0"/>
                  <w:marBottom w:val="0"/>
                  <w:divBdr>
                    <w:top w:val="none" w:sz="0" w:space="0" w:color="auto"/>
                    <w:left w:val="none" w:sz="0" w:space="0" w:color="auto"/>
                    <w:bottom w:val="none" w:sz="0" w:space="0" w:color="auto"/>
                    <w:right w:val="none" w:sz="0" w:space="0" w:color="auto"/>
                  </w:divBdr>
                </w:div>
              </w:divsChild>
            </w:div>
            <w:div w:id="1892887541">
              <w:marLeft w:val="0"/>
              <w:marRight w:val="0"/>
              <w:marTop w:val="0"/>
              <w:marBottom w:val="0"/>
              <w:divBdr>
                <w:top w:val="none" w:sz="0" w:space="0" w:color="auto"/>
                <w:left w:val="none" w:sz="0" w:space="0" w:color="auto"/>
                <w:bottom w:val="none" w:sz="0" w:space="0" w:color="auto"/>
                <w:right w:val="none" w:sz="0" w:space="0" w:color="auto"/>
              </w:divBdr>
            </w:div>
            <w:div w:id="197546577">
              <w:marLeft w:val="0"/>
              <w:marRight w:val="0"/>
              <w:marTop w:val="115"/>
              <w:marBottom w:val="173"/>
              <w:divBdr>
                <w:top w:val="none" w:sz="0" w:space="0" w:color="auto"/>
                <w:left w:val="none" w:sz="0" w:space="0" w:color="auto"/>
                <w:bottom w:val="none" w:sz="0" w:space="0" w:color="auto"/>
                <w:right w:val="none" w:sz="0" w:space="0" w:color="auto"/>
              </w:divBdr>
              <w:divsChild>
                <w:div w:id="1374236762">
                  <w:marLeft w:val="0"/>
                  <w:marRight w:val="0"/>
                  <w:marTop w:val="0"/>
                  <w:marBottom w:val="0"/>
                  <w:divBdr>
                    <w:top w:val="none" w:sz="0" w:space="0" w:color="auto"/>
                    <w:left w:val="none" w:sz="0" w:space="0" w:color="auto"/>
                    <w:bottom w:val="none" w:sz="0" w:space="0" w:color="auto"/>
                    <w:right w:val="none" w:sz="0" w:space="0" w:color="auto"/>
                  </w:divBdr>
                  <w:divsChild>
                    <w:div w:id="33969363">
                      <w:marLeft w:val="0"/>
                      <w:marRight w:val="0"/>
                      <w:marTop w:val="0"/>
                      <w:marBottom w:val="0"/>
                      <w:divBdr>
                        <w:top w:val="none" w:sz="0" w:space="0" w:color="auto"/>
                        <w:left w:val="none" w:sz="0" w:space="0" w:color="auto"/>
                        <w:bottom w:val="none" w:sz="0" w:space="0" w:color="auto"/>
                        <w:right w:val="none" w:sz="0" w:space="0" w:color="auto"/>
                      </w:divBdr>
                      <w:divsChild>
                        <w:div w:id="1864126753">
                          <w:marLeft w:val="0"/>
                          <w:marRight w:val="0"/>
                          <w:marTop w:val="0"/>
                          <w:marBottom w:val="0"/>
                          <w:divBdr>
                            <w:top w:val="single" w:sz="4" w:space="0" w:color="000000"/>
                            <w:left w:val="single" w:sz="4" w:space="3" w:color="000000"/>
                            <w:bottom w:val="single" w:sz="4" w:space="0" w:color="000000"/>
                            <w:right w:val="single" w:sz="4" w:space="3" w:color="000000"/>
                          </w:divBdr>
                        </w:div>
                      </w:divsChild>
                    </w:div>
                  </w:divsChild>
                </w:div>
              </w:divsChild>
            </w:div>
            <w:div w:id="994143418">
              <w:marLeft w:val="0"/>
              <w:marRight w:val="0"/>
              <w:marTop w:val="0"/>
              <w:marBottom w:val="0"/>
              <w:divBdr>
                <w:top w:val="none" w:sz="0" w:space="0" w:color="auto"/>
                <w:left w:val="none" w:sz="0" w:space="0" w:color="auto"/>
                <w:bottom w:val="none" w:sz="0" w:space="0" w:color="auto"/>
                <w:right w:val="none" w:sz="0" w:space="0" w:color="auto"/>
              </w:divBdr>
              <w:divsChild>
                <w:div w:id="25914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94332">
          <w:marLeft w:val="0"/>
          <w:marRight w:val="0"/>
          <w:marTop w:val="0"/>
          <w:marBottom w:val="461"/>
          <w:divBdr>
            <w:top w:val="none" w:sz="0" w:space="0" w:color="auto"/>
            <w:left w:val="none" w:sz="0" w:space="0" w:color="auto"/>
            <w:bottom w:val="none" w:sz="0" w:space="0" w:color="auto"/>
            <w:right w:val="none" w:sz="0" w:space="0" w:color="auto"/>
          </w:divBdr>
          <w:divsChild>
            <w:div w:id="32390064">
              <w:marLeft w:val="0"/>
              <w:marRight w:val="0"/>
              <w:marTop w:val="0"/>
              <w:marBottom w:val="0"/>
              <w:divBdr>
                <w:top w:val="none" w:sz="0" w:space="0" w:color="auto"/>
                <w:left w:val="none" w:sz="0" w:space="0" w:color="auto"/>
                <w:bottom w:val="none" w:sz="0" w:space="0" w:color="auto"/>
                <w:right w:val="none" w:sz="0" w:space="0" w:color="auto"/>
              </w:divBdr>
              <w:divsChild>
                <w:div w:id="409928107">
                  <w:marLeft w:val="0"/>
                  <w:marRight w:val="0"/>
                  <w:marTop w:val="0"/>
                  <w:marBottom w:val="0"/>
                  <w:divBdr>
                    <w:top w:val="none" w:sz="0" w:space="0" w:color="auto"/>
                    <w:left w:val="none" w:sz="0" w:space="0" w:color="auto"/>
                    <w:bottom w:val="none" w:sz="0" w:space="0" w:color="auto"/>
                    <w:right w:val="none" w:sz="0" w:space="0" w:color="auto"/>
                  </w:divBdr>
                </w:div>
              </w:divsChild>
            </w:div>
            <w:div w:id="1567380884">
              <w:marLeft w:val="0"/>
              <w:marRight w:val="0"/>
              <w:marTop w:val="0"/>
              <w:marBottom w:val="0"/>
              <w:divBdr>
                <w:top w:val="none" w:sz="0" w:space="0" w:color="auto"/>
                <w:left w:val="none" w:sz="0" w:space="0" w:color="auto"/>
                <w:bottom w:val="none" w:sz="0" w:space="0" w:color="auto"/>
                <w:right w:val="none" w:sz="0" w:space="0" w:color="auto"/>
              </w:divBdr>
            </w:div>
            <w:div w:id="1999571089">
              <w:marLeft w:val="0"/>
              <w:marRight w:val="0"/>
              <w:marTop w:val="115"/>
              <w:marBottom w:val="173"/>
              <w:divBdr>
                <w:top w:val="none" w:sz="0" w:space="0" w:color="auto"/>
                <w:left w:val="none" w:sz="0" w:space="0" w:color="auto"/>
                <w:bottom w:val="none" w:sz="0" w:space="0" w:color="auto"/>
                <w:right w:val="none" w:sz="0" w:space="0" w:color="auto"/>
              </w:divBdr>
              <w:divsChild>
                <w:div w:id="1700009775">
                  <w:marLeft w:val="0"/>
                  <w:marRight w:val="0"/>
                  <w:marTop w:val="0"/>
                  <w:marBottom w:val="0"/>
                  <w:divBdr>
                    <w:top w:val="none" w:sz="0" w:space="0" w:color="auto"/>
                    <w:left w:val="none" w:sz="0" w:space="0" w:color="auto"/>
                    <w:bottom w:val="none" w:sz="0" w:space="0" w:color="auto"/>
                    <w:right w:val="none" w:sz="0" w:space="0" w:color="auto"/>
                  </w:divBdr>
                  <w:divsChild>
                    <w:div w:id="1812020998">
                      <w:marLeft w:val="0"/>
                      <w:marRight w:val="0"/>
                      <w:marTop w:val="0"/>
                      <w:marBottom w:val="0"/>
                      <w:divBdr>
                        <w:top w:val="none" w:sz="0" w:space="0" w:color="auto"/>
                        <w:left w:val="none" w:sz="0" w:space="0" w:color="auto"/>
                        <w:bottom w:val="none" w:sz="0" w:space="0" w:color="auto"/>
                        <w:right w:val="none" w:sz="0" w:space="0" w:color="auto"/>
                      </w:divBdr>
                      <w:divsChild>
                        <w:div w:id="526211825">
                          <w:marLeft w:val="0"/>
                          <w:marRight w:val="0"/>
                          <w:marTop w:val="0"/>
                          <w:marBottom w:val="0"/>
                          <w:divBdr>
                            <w:top w:val="single" w:sz="4" w:space="0" w:color="000000"/>
                            <w:left w:val="single" w:sz="4" w:space="3" w:color="000000"/>
                            <w:bottom w:val="single" w:sz="4" w:space="0" w:color="000000"/>
                            <w:right w:val="single" w:sz="4" w:space="3" w:color="000000"/>
                          </w:divBdr>
                        </w:div>
                      </w:divsChild>
                    </w:div>
                  </w:divsChild>
                </w:div>
              </w:divsChild>
            </w:div>
            <w:div w:id="744717216">
              <w:marLeft w:val="0"/>
              <w:marRight w:val="0"/>
              <w:marTop w:val="0"/>
              <w:marBottom w:val="0"/>
              <w:divBdr>
                <w:top w:val="none" w:sz="0" w:space="0" w:color="auto"/>
                <w:left w:val="none" w:sz="0" w:space="0" w:color="auto"/>
                <w:bottom w:val="none" w:sz="0" w:space="0" w:color="auto"/>
                <w:right w:val="none" w:sz="0" w:space="0" w:color="auto"/>
              </w:divBdr>
              <w:divsChild>
                <w:div w:id="87242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174949">
          <w:marLeft w:val="0"/>
          <w:marRight w:val="0"/>
          <w:marTop w:val="0"/>
          <w:marBottom w:val="461"/>
          <w:divBdr>
            <w:top w:val="none" w:sz="0" w:space="0" w:color="auto"/>
            <w:left w:val="none" w:sz="0" w:space="0" w:color="auto"/>
            <w:bottom w:val="none" w:sz="0" w:space="0" w:color="auto"/>
            <w:right w:val="none" w:sz="0" w:space="0" w:color="auto"/>
          </w:divBdr>
          <w:divsChild>
            <w:div w:id="158930099">
              <w:marLeft w:val="0"/>
              <w:marRight w:val="0"/>
              <w:marTop w:val="0"/>
              <w:marBottom w:val="0"/>
              <w:divBdr>
                <w:top w:val="none" w:sz="0" w:space="0" w:color="auto"/>
                <w:left w:val="none" w:sz="0" w:space="0" w:color="auto"/>
                <w:bottom w:val="none" w:sz="0" w:space="0" w:color="auto"/>
                <w:right w:val="none" w:sz="0" w:space="0" w:color="auto"/>
              </w:divBdr>
              <w:divsChild>
                <w:div w:id="2064479103">
                  <w:marLeft w:val="0"/>
                  <w:marRight w:val="0"/>
                  <w:marTop w:val="0"/>
                  <w:marBottom w:val="0"/>
                  <w:divBdr>
                    <w:top w:val="none" w:sz="0" w:space="0" w:color="auto"/>
                    <w:left w:val="none" w:sz="0" w:space="0" w:color="auto"/>
                    <w:bottom w:val="none" w:sz="0" w:space="0" w:color="auto"/>
                    <w:right w:val="none" w:sz="0" w:space="0" w:color="auto"/>
                  </w:divBdr>
                </w:div>
              </w:divsChild>
            </w:div>
            <w:div w:id="534998472">
              <w:marLeft w:val="0"/>
              <w:marRight w:val="0"/>
              <w:marTop w:val="0"/>
              <w:marBottom w:val="0"/>
              <w:divBdr>
                <w:top w:val="none" w:sz="0" w:space="0" w:color="auto"/>
                <w:left w:val="none" w:sz="0" w:space="0" w:color="auto"/>
                <w:bottom w:val="none" w:sz="0" w:space="0" w:color="auto"/>
                <w:right w:val="none" w:sz="0" w:space="0" w:color="auto"/>
              </w:divBdr>
            </w:div>
            <w:div w:id="264700423">
              <w:marLeft w:val="0"/>
              <w:marRight w:val="0"/>
              <w:marTop w:val="115"/>
              <w:marBottom w:val="173"/>
              <w:divBdr>
                <w:top w:val="none" w:sz="0" w:space="0" w:color="auto"/>
                <w:left w:val="none" w:sz="0" w:space="0" w:color="auto"/>
                <w:bottom w:val="none" w:sz="0" w:space="0" w:color="auto"/>
                <w:right w:val="none" w:sz="0" w:space="0" w:color="auto"/>
              </w:divBdr>
              <w:divsChild>
                <w:div w:id="240339777">
                  <w:marLeft w:val="0"/>
                  <w:marRight w:val="0"/>
                  <w:marTop w:val="0"/>
                  <w:marBottom w:val="0"/>
                  <w:divBdr>
                    <w:top w:val="none" w:sz="0" w:space="0" w:color="auto"/>
                    <w:left w:val="none" w:sz="0" w:space="0" w:color="auto"/>
                    <w:bottom w:val="none" w:sz="0" w:space="0" w:color="auto"/>
                    <w:right w:val="none" w:sz="0" w:space="0" w:color="auto"/>
                  </w:divBdr>
                  <w:divsChild>
                    <w:div w:id="662315995">
                      <w:marLeft w:val="0"/>
                      <w:marRight w:val="0"/>
                      <w:marTop w:val="0"/>
                      <w:marBottom w:val="0"/>
                      <w:divBdr>
                        <w:top w:val="none" w:sz="0" w:space="0" w:color="auto"/>
                        <w:left w:val="none" w:sz="0" w:space="0" w:color="auto"/>
                        <w:bottom w:val="none" w:sz="0" w:space="0" w:color="auto"/>
                        <w:right w:val="none" w:sz="0" w:space="0" w:color="auto"/>
                      </w:divBdr>
                      <w:divsChild>
                        <w:div w:id="1033992915">
                          <w:marLeft w:val="0"/>
                          <w:marRight w:val="0"/>
                          <w:marTop w:val="0"/>
                          <w:marBottom w:val="0"/>
                          <w:divBdr>
                            <w:top w:val="single" w:sz="4" w:space="0" w:color="000000"/>
                            <w:left w:val="single" w:sz="4" w:space="3" w:color="000000"/>
                            <w:bottom w:val="single" w:sz="4" w:space="0" w:color="000000"/>
                            <w:right w:val="single" w:sz="4" w:space="3" w:color="000000"/>
                          </w:divBdr>
                        </w:div>
                      </w:divsChild>
                    </w:div>
                  </w:divsChild>
                </w:div>
              </w:divsChild>
            </w:div>
            <w:div w:id="840513383">
              <w:marLeft w:val="0"/>
              <w:marRight w:val="0"/>
              <w:marTop w:val="0"/>
              <w:marBottom w:val="0"/>
              <w:divBdr>
                <w:top w:val="none" w:sz="0" w:space="0" w:color="auto"/>
                <w:left w:val="none" w:sz="0" w:space="0" w:color="auto"/>
                <w:bottom w:val="none" w:sz="0" w:space="0" w:color="auto"/>
                <w:right w:val="none" w:sz="0" w:space="0" w:color="auto"/>
              </w:divBdr>
              <w:divsChild>
                <w:div w:id="148091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40521">
          <w:marLeft w:val="0"/>
          <w:marRight w:val="0"/>
          <w:marTop w:val="0"/>
          <w:marBottom w:val="461"/>
          <w:divBdr>
            <w:top w:val="none" w:sz="0" w:space="0" w:color="auto"/>
            <w:left w:val="none" w:sz="0" w:space="0" w:color="auto"/>
            <w:bottom w:val="none" w:sz="0" w:space="0" w:color="auto"/>
            <w:right w:val="none" w:sz="0" w:space="0" w:color="auto"/>
          </w:divBdr>
          <w:divsChild>
            <w:div w:id="836961410">
              <w:marLeft w:val="0"/>
              <w:marRight w:val="0"/>
              <w:marTop w:val="0"/>
              <w:marBottom w:val="0"/>
              <w:divBdr>
                <w:top w:val="none" w:sz="0" w:space="0" w:color="auto"/>
                <w:left w:val="none" w:sz="0" w:space="0" w:color="auto"/>
                <w:bottom w:val="none" w:sz="0" w:space="0" w:color="auto"/>
                <w:right w:val="none" w:sz="0" w:space="0" w:color="auto"/>
              </w:divBdr>
              <w:divsChild>
                <w:div w:id="1248225072">
                  <w:marLeft w:val="0"/>
                  <w:marRight w:val="0"/>
                  <w:marTop w:val="0"/>
                  <w:marBottom w:val="0"/>
                  <w:divBdr>
                    <w:top w:val="none" w:sz="0" w:space="0" w:color="auto"/>
                    <w:left w:val="none" w:sz="0" w:space="0" w:color="auto"/>
                    <w:bottom w:val="none" w:sz="0" w:space="0" w:color="auto"/>
                    <w:right w:val="none" w:sz="0" w:space="0" w:color="auto"/>
                  </w:divBdr>
                </w:div>
              </w:divsChild>
            </w:div>
            <w:div w:id="1988897547">
              <w:marLeft w:val="0"/>
              <w:marRight w:val="0"/>
              <w:marTop w:val="0"/>
              <w:marBottom w:val="0"/>
              <w:divBdr>
                <w:top w:val="none" w:sz="0" w:space="0" w:color="auto"/>
                <w:left w:val="none" w:sz="0" w:space="0" w:color="auto"/>
                <w:bottom w:val="none" w:sz="0" w:space="0" w:color="auto"/>
                <w:right w:val="none" w:sz="0" w:space="0" w:color="auto"/>
              </w:divBdr>
            </w:div>
            <w:div w:id="1673292159">
              <w:marLeft w:val="0"/>
              <w:marRight w:val="0"/>
              <w:marTop w:val="115"/>
              <w:marBottom w:val="173"/>
              <w:divBdr>
                <w:top w:val="none" w:sz="0" w:space="0" w:color="auto"/>
                <w:left w:val="none" w:sz="0" w:space="0" w:color="auto"/>
                <w:bottom w:val="none" w:sz="0" w:space="0" w:color="auto"/>
                <w:right w:val="none" w:sz="0" w:space="0" w:color="auto"/>
              </w:divBdr>
              <w:divsChild>
                <w:div w:id="533428452">
                  <w:marLeft w:val="0"/>
                  <w:marRight w:val="0"/>
                  <w:marTop w:val="0"/>
                  <w:marBottom w:val="0"/>
                  <w:divBdr>
                    <w:top w:val="none" w:sz="0" w:space="0" w:color="auto"/>
                    <w:left w:val="none" w:sz="0" w:space="0" w:color="auto"/>
                    <w:bottom w:val="none" w:sz="0" w:space="0" w:color="auto"/>
                    <w:right w:val="none" w:sz="0" w:space="0" w:color="auto"/>
                  </w:divBdr>
                  <w:divsChild>
                    <w:div w:id="1428959016">
                      <w:marLeft w:val="0"/>
                      <w:marRight w:val="0"/>
                      <w:marTop w:val="0"/>
                      <w:marBottom w:val="0"/>
                      <w:divBdr>
                        <w:top w:val="none" w:sz="0" w:space="0" w:color="auto"/>
                        <w:left w:val="none" w:sz="0" w:space="0" w:color="auto"/>
                        <w:bottom w:val="none" w:sz="0" w:space="0" w:color="auto"/>
                        <w:right w:val="none" w:sz="0" w:space="0" w:color="auto"/>
                      </w:divBdr>
                      <w:divsChild>
                        <w:div w:id="1456752510">
                          <w:marLeft w:val="0"/>
                          <w:marRight w:val="0"/>
                          <w:marTop w:val="0"/>
                          <w:marBottom w:val="0"/>
                          <w:divBdr>
                            <w:top w:val="single" w:sz="4" w:space="0" w:color="000000"/>
                            <w:left w:val="single" w:sz="4" w:space="3" w:color="000000"/>
                            <w:bottom w:val="single" w:sz="4" w:space="0" w:color="000000"/>
                            <w:right w:val="single" w:sz="4" w:space="3" w:color="000000"/>
                          </w:divBdr>
                        </w:div>
                      </w:divsChild>
                    </w:div>
                  </w:divsChild>
                </w:div>
              </w:divsChild>
            </w:div>
            <w:div w:id="1654143632">
              <w:marLeft w:val="0"/>
              <w:marRight w:val="0"/>
              <w:marTop w:val="0"/>
              <w:marBottom w:val="0"/>
              <w:divBdr>
                <w:top w:val="none" w:sz="0" w:space="0" w:color="auto"/>
                <w:left w:val="none" w:sz="0" w:space="0" w:color="auto"/>
                <w:bottom w:val="none" w:sz="0" w:space="0" w:color="auto"/>
                <w:right w:val="none" w:sz="0" w:space="0" w:color="auto"/>
              </w:divBdr>
              <w:divsChild>
                <w:div w:id="114983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872823">
          <w:marLeft w:val="0"/>
          <w:marRight w:val="0"/>
          <w:marTop w:val="0"/>
          <w:marBottom w:val="461"/>
          <w:divBdr>
            <w:top w:val="none" w:sz="0" w:space="0" w:color="auto"/>
            <w:left w:val="none" w:sz="0" w:space="0" w:color="auto"/>
            <w:bottom w:val="none" w:sz="0" w:space="0" w:color="auto"/>
            <w:right w:val="none" w:sz="0" w:space="0" w:color="auto"/>
          </w:divBdr>
          <w:divsChild>
            <w:div w:id="693305392">
              <w:marLeft w:val="0"/>
              <w:marRight w:val="0"/>
              <w:marTop w:val="0"/>
              <w:marBottom w:val="0"/>
              <w:divBdr>
                <w:top w:val="none" w:sz="0" w:space="0" w:color="auto"/>
                <w:left w:val="none" w:sz="0" w:space="0" w:color="auto"/>
                <w:bottom w:val="none" w:sz="0" w:space="0" w:color="auto"/>
                <w:right w:val="none" w:sz="0" w:space="0" w:color="auto"/>
              </w:divBdr>
              <w:divsChild>
                <w:div w:id="1187674231">
                  <w:marLeft w:val="0"/>
                  <w:marRight w:val="0"/>
                  <w:marTop w:val="0"/>
                  <w:marBottom w:val="0"/>
                  <w:divBdr>
                    <w:top w:val="none" w:sz="0" w:space="0" w:color="auto"/>
                    <w:left w:val="none" w:sz="0" w:space="0" w:color="auto"/>
                    <w:bottom w:val="none" w:sz="0" w:space="0" w:color="auto"/>
                    <w:right w:val="none" w:sz="0" w:space="0" w:color="auto"/>
                  </w:divBdr>
                </w:div>
              </w:divsChild>
            </w:div>
            <w:div w:id="848830373">
              <w:marLeft w:val="0"/>
              <w:marRight w:val="0"/>
              <w:marTop w:val="0"/>
              <w:marBottom w:val="0"/>
              <w:divBdr>
                <w:top w:val="none" w:sz="0" w:space="0" w:color="auto"/>
                <w:left w:val="none" w:sz="0" w:space="0" w:color="auto"/>
                <w:bottom w:val="none" w:sz="0" w:space="0" w:color="auto"/>
                <w:right w:val="none" w:sz="0" w:space="0" w:color="auto"/>
              </w:divBdr>
            </w:div>
            <w:div w:id="859661467">
              <w:marLeft w:val="0"/>
              <w:marRight w:val="0"/>
              <w:marTop w:val="115"/>
              <w:marBottom w:val="173"/>
              <w:divBdr>
                <w:top w:val="none" w:sz="0" w:space="0" w:color="auto"/>
                <w:left w:val="none" w:sz="0" w:space="0" w:color="auto"/>
                <w:bottom w:val="none" w:sz="0" w:space="0" w:color="auto"/>
                <w:right w:val="none" w:sz="0" w:space="0" w:color="auto"/>
              </w:divBdr>
              <w:divsChild>
                <w:div w:id="945579730">
                  <w:marLeft w:val="0"/>
                  <w:marRight w:val="0"/>
                  <w:marTop w:val="0"/>
                  <w:marBottom w:val="0"/>
                  <w:divBdr>
                    <w:top w:val="none" w:sz="0" w:space="0" w:color="auto"/>
                    <w:left w:val="none" w:sz="0" w:space="0" w:color="auto"/>
                    <w:bottom w:val="none" w:sz="0" w:space="0" w:color="auto"/>
                    <w:right w:val="none" w:sz="0" w:space="0" w:color="auto"/>
                  </w:divBdr>
                  <w:divsChild>
                    <w:div w:id="1329552058">
                      <w:marLeft w:val="0"/>
                      <w:marRight w:val="0"/>
                      <w:marTop w:val="0"/>
                      <w:marBottom w:val="0"/>
                      <w:divBdr>
                        <w:top w:val="none" w:sz="0" w:space="0" w:color="auto"/>
                        <w:left w:val="none" w:sz="0" w:space="0" w:color="auto"/>
                        <w:bottom w:val="none" w:sz="0" w:space="0" w:color="auto"/>
                        <w:right w:val="none" w:sz="0" w:space="0" w:color="auto"/>
                      </w:divBdr>
                      <w:divsChild>
                        <w:div w:id="73749218">
                          <w:marLeft w:val="0"/>
                          <w:marRight w:val="0"/>
                          <w:marTop w:val="0"/>
                          <w:marBottom w:val="0"/>
                          <w:divBdr>
                            <w:top w:val="single" w:sz="4" w:space="0" w:color="000000"/>
                            <w:left w:val="single" w:sz="4" w:space="3" w:color="000000"/>
                            <w:bottom w:val="single" w:sz="4" w:space="0" w:color="000000"/>
                            <w:right w:val="single" w:sz="4" w:space="3" w:color="000000"/>
                          </w:divBdr>
                        </w:div>
                      </w:divsChild>
                    </w:div>
                  </w:divsChild>
                </w:div>
              </w:divsChild>
            </w:div>
            <w:div w:id="239993148">
              <w:marLeft w:val="0"/>
              <w:marRight w:val="0"/>
              <w:marTop w:val="0"/>
              <w:marBottom w:val="0"/>
              <w:divBdr>
                <w:top w:val="none" w:sz="0" w:space="0" w:color="auto"/>
                <w:left w:val="none" w:sz="0" w:space="0" w:color="auto"/>
                <w:bottom w:val="none" w:sz="0" w:space="0" w:color="auto"/>
                <w:right w:val="none" w:sz="0" w:space="0" w:color="auto"/>
              </w:divBdr>
              <w:divsChild>
                <w:div w:id="60365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87717">
          <w:marLeft w:val="0"/>
          <w:marRight w:val="0"/>
          <w:marTop w:val="0"/>
          <w:marBottom w:val="461"/>
          <w:divBdr>
            <w:top w:val="none" w:sz="0" w:space="0" w:color="auto"/>
            <w:left w:val="none" w:sz="0" w:space="0" w:color="auto"/>
            <w:bottom w:val="none" w:sz="0" w:space="0" w:color="auto"/>
            <w:right w:val="none" w:sz="0" w:space="0" w:color="auto"/>
          </w:divBdr>
          <w:divsChild>
            <w:div w:id="1759791099">
              <w:marLeft w:val="0"/>
              <w:marRight w:val="0"/>
              <w:marTop w:val="0"/>
              <w:marBottom w:val="0"/>
              <w:divBdr>
                <w:top w:val="none" w:sz="0" w:space="0" w:color="auto"/>
                <w:left w:val="none" w:sz="0" w:space="0" w:color="auto"/>
                <w:bottom w:val="none" w:sz="0" w:space="0" w:color="auto"/>
                <w:right w:val="none" w:sz="0" w:space="0" w:color="auto"/>
              </w:divBdr>
              <w:divsChild>
                <w:div w:id="1147743568">
                  <w:marLeft w:val="0"/>
                  <w:marRight w:val="0"/>
                  <w:marTop w:val="0"/>
                  <w:marBottom w:val="0"/>
                  <w:divBdr>
                    <w:top w:val="none" w:sz="0" w:space="0" w:color="auto"/>
                    <w:left w:val="none" w:sz="0" w:space="0" w:color="auto"/>
                    <w:bottom w:val="none" w:sz="0" w:space="0" w:color="auto"/>
                    <w:right w:val="none" w:sz="0" w:space="0" w:color="auto"/>
                  </w:divBdr>
                </w:div>
              </w:divsChild>
            </w:div>
            <w:div w:id="2020815532">
              <w:marLeft w:val="0"/>
              <w:marRight w:val="0"/>
              <w:marTop w:val="0"/>
              <w:marBottom w:val="0"/>
              <w:divBdr>
                <w:top w:val="none" w:sz="0" w:space="0" w:color="auto"/>
                <w:left w:val="none" w:sz="0" w:space="0" w:color="auto"/>
                <w:bottom w:val="none" w:sz="0" w:space="0" w:color="auto"/>
                <w:right w:val="none" w:sz="0" w:space="0" w:color="auto"/>
              </w:divBdr>
            </w:div>
            <w:div w:id="1558542474">
              <w:marLeft w:val="0"/>
              <w:marRight w:val="0"/>
              <w:marTop w:val="115"/>
              <w:marBottom w:val="173"/>
              <w:divBdr>
                <w:top w:val="none" w:sz="0" w:space="0" w:color="auto"/>
                <w:left w:val="none" w:sz="0" w:space="0" w:color="auto"/>
                <w:bottom w:val="none" w:sz="0" w:space="0" w:color="auto"/>
                <w:right w:val="none" w:sz="0" w:space="0" w:color="auto"/>
              </w:divBdr>
              <w:divsChild>
                <w:div w:id="1029988094">
                  <w:marLeft w:val="0"/>
                  <w:marRight w:val="0"/>
                  <w:marTop w:val="0"/>
                  <w:marBottom w:val="0"/>
                  <w:divBdr>
                    <w:top w:val="none" w:sz="0" w:space="0" w:color="auto"/>
                    <w:left w:val="none" w:sz="0" w:space="0" w:color="auto"/>
                    <w:bottom w:val="none" w:sz="0" w:space="0" w:color="auto"/>
                    <w:right w:val="none" w:sz="0" w:space="0" w:color="auto"/>
                  </w:divBdr>
                  <w:divsChild>
                    <w:div w:id="1817601910">
                      <w:marLeft w:val="0"/>
                      <w:marRight w:val="0"/>
                      <w:marTop w:val="0"/>
                      <w:marBottom w:val="0"/>
                      <w:divBdr>
                        <w:top w:val="none" w:sz="0" w:space="0" w:color="auto"/>
                        <w:left w:val="none" w:sz="0" w:space="0" w:color="auto"/>
                        <w:bottom w:val="none" w:sz="0" w:space="0" w:color="auto"/>
                        <w:right w:val="none" w:sz="0" w:space="0" w:color="auto"/>
                      </w:divBdr>
                      <w:divsChild>
                        <w:div w:id="376010796">
                          <w:marLeft w:val="0"/>
                          <w:marRight w:val="0"/>
                          <w:marTop w:val="0"/>
                          <w:marBottom w:val="0"/>
                          <w:divBdr>
                            <w:top w:val="single" w:sz="4" w:space="0" w:color="000000"/>
                            <w:left w:val="single" w:sz="4" w:space="3" w:color="000000"/>
                            <w:bottom w:val="single" w:sz="4" w:space="0" w:color="000000"/>
                            <w:right w:val="single" w:sz="4" w:space="3" w:color="000000"/>
                          </w:divBdr>
                        </w:div>
                      </w:divsChild>
                    </w:div>
                  </w:divsChild>
                </w:div>
              </w:divsChild>
            </w:div>
            <w:div w:id="2123647017">
              <w:marLeft w:val="0"/>
              <w:marRight w:val="0"/>
              <w:marTop w:val="0"/>
              <w:marBottom w:val="0"/>
              <w:divBdr>
                <w:top w:val="none" w:sz="0" w:space="0" w:color="auto"/>
                <w:left w:val="none" w:sz="0" w:space="0" w:color="auto"/>
                <w:bottom w:val="none" w:sz="0" w:space="0" w:color="auto"/>
                <w:right w:val="none" w:sz="0" w:space="0" w:color="auto"/>
              </w:divBdr>
              <w:divsChild>
                <w:div w:id="179879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959714">
          <w:marLeft w:val="0"/>
          <w:marRight w:val="0"/>
          <w:marTop w:val="0"/>
          <w:marBottom w:val="461"/>
          <w:divBdr>
            <w:top w:val="none" w:sz="0" w:space="0" w:color="auto"/>
            <w:left w:val="none" w:sz="0" w:space="0" w:color="auto"/>
            <w:bottom w:val="none" w:sz="0" w:space="0" w:color="auto"/>
            <w:right w:val="none" w:sz="0" w:space="0" w:color="auto"/>
          </w:divBdr>
          <w:divsChild>
            <w:div w:id="760686594">
              <w:marLeft w:val="0"/>
              <w:marRight w:val="0"/>
              <w:marTop w:val="0"/>
              <w:marBottom w:val="0"/>
              <w:divBdr>
                <w:top w:val="none" w:sz="0" w:space="0" w:color="auto"/>
                <w:left w:val="none" w:sz="0" w:space="0" w:color="auto"/>
                <w:bottom w:val="none" w:sz="0" w:space="0" w:color="auto"/>
                <w:right w:val="none" w:sz="0" w:space="0" w:color="auto"/>
              </w:divBdr>
              <w:divsChild>
                <w:div w:id="172190428">
                  <w:marLeft w:val="0"/>
                  <w:marRight w:val="0"/>
                  <w:marTop w:val="0"/>
                  <w:marBottom w:val="0"/>
                  <w:divBdr>
                    <w:top w:val="none" w:sz="0" w:space="0" w:color="auto"/>
                    <w:left w:val="none" w:sz="0" w:space="0" w:color="auto"/>
                    <w:bottom w:val="none" w:sz="0" w:space="0" w:color="auto"/>
                    <w:right w:val="none" w:sz="0" w:space="0" w:color="auto"/>
                  </w:divBdr>
                </w:div>
              </w:divsChild>
            </w:div>
            <w:div w:id="1681542118">
              <w:marLeft w:val="0"/>
              <w:marRight w:val="0"/>
              <w:marTop w:val="0"/>
              <w:marBottom w:val="0"/>
              <w:divBdr>
                <w:top w:val="none" w:sz="0" w:space="0" w:color="auto"/>
                <w:left w:val="none" w:sz="0" w:space="0" w:color="auto"/>
                <w:bottom w:val="none" w:sz="0" w:space="0" w:color="auto"/>
                <w:right w:val="none" w:sz="0" w:space="0" w:color="auto"/>
              </w:divBdr>
            </w:div>
            <w:div w:id="643505512">
              <w:marLeft w:val="0"/>
              <w:marRight w:val="0"/>
              <w:marTop w:val="115"/>
              <w:marBottom w:val="173"/>
              <w:divBdr>
                <w:top w:val="none" w:sz="0" w:space="0" w:color="auto"/>
                <w:left w:val="none" w:sz="0" w:space="0" w:color="auto"/>
                <w:bottom w:val="none" w:sz="0" w:space="0" w:color="auto"/>
                <w:right w:val="none" w:sz="0" w:space="0" w:color="auto"/>
              </w:divBdr>
              <w:divsChild>
                <w:div w:id="437454442">
                  <w:marLeft w:val="0"/>
                  <w:marRight w:val="0"/>
                  <w:marTop w:val="0"/>
                  <w:marBottom w:val="0"/>
                  <w:divBdr>
                    <w:top w:val="none" w:sz="0" w:space="0" w:color="auto"/>
                    <w:left w:val="none" w:sz="0" w:space="0" w:color="auto"/>
                    <w:bottom w:val="none" w:sz="0" w:space="0" w:color="auto"/>
                    <w:right w:val="none" w:sz="0" w:space="0" w:color="auto"/>
                  </w:divBdr>
                  <w:divsChild>
                    <w:div w:id="2013023535">
                      <w:marLeft w:val="0"/>
                      <w:marRight w:val="0"/>
                      <w:marTop w:val="0"/>
                      <w:marBottom w:val="0"/>
                      <w:divBdr>
                        <w:top w:val="none" w:sz="0" w:space="0" w:color="auto"/>
                        <w:left w:val="none" w:sz="0" w:space="0" w:color="auto"/>
                        <w:bottom w:val="none" w:sz="0" w:space="0" w:color="auto"/>
                        <w:right w:val="none" w:sz="0" w:space="0" w:color="auto"/>
                      </w:divBdr>
                      <w:divsChild>
                        <w:div w:id="1553418755">
                          <w:marLeft w:val="0"/>
                          <w:marRight w:val="0"/>
                          <w:marTop w:val="0"/>
                          <w:marBottom w:val="0"/>
                          <w:divBdr>
                            <w:top w:val="single" w:sz="4" w:space="0" w:color="000000"/>
                            <w:left w:val="single" w:sz="4" w:space="3" w:color="000000"/>
                            <w:bottom w:val="single" w:sz="4" w:space="0" w:color="000000"/>
                            <w:right w:val="single" w:sz="4" w:space="3" w:color="000000"/>
                          </w:divBdr>
                        </w:div>
                      </w:divsChild>
                    </w:div>
                  </w:divsChild>
                </w:div>
              </w:divsChild>
            </w:div>
            <w:div w:id="7296647">
              <w:marLeft w:val="0"/>
              <w:marRight w:val="0"/>
              <w:marTop w:val="0"/>
              <w:marBottom w:val="0"/>
              <w:divBdr>
                <w:top w:val="none" w:sz="0" w:space="0" w:color="auto"/>
                <w:left w:val="none" w:sz="0" w:space="0" w:color="auto"/>
                <w:bottom w:val="none" w:sz="0" w:space="0" w:color="auto"/>
                <w:right w:val="none" w:sz="0" w:space="0" w:color="auto"/>
              </w:divBdr>
              <w:divsChild>
                <w:div w:id="71952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80685">
          <w:marLeft w:val="0"/>
          <w:marRight w:val="0"/>
          <w:marTop w:val="0"/>
          <w:marBottom w:val="461"/>
          <w:divBdr>
            <w:top w:val="none" w:sz="0" w:space="0" w:color="auto"/>
            <w:left w:val="none" w:sz="0" w:space="0" w:color="auto"/>
            <w:bottom w:val="none" w:sz="0" w:space="0" w:color="auto"/>
            <w:right w:val="none" w:sz="0" w:space="0" w:color="auto"/>
          </w:divBdr>
          <w:divsChild>
            <w:div w:id="364789129">
              <w:marLeft w:val="0"/>
              <w:marRight w:val="0"/>
              <w:marTop w:val="0"/>
              <w:marBottom w:val="0"/>
              <w:divBdr>
                <w:top w:val="none" w:sz="0" w:space="0" w:color="auto"/>
                <w:left w:val="none" w:sz="0" w:space="0" w:color="auto"/>
                <w:bottom w:val="none" w:sz="0" w:space="0" w:color="auto"/>
                <w:right w:val="none" w:sz="0" w:space="0" w:color="auto"/>
              </w:divBdr>
              <w:divsChild>
                <w:div w:id="1200704725">
                  <w:marLeft w:val="0"/>
                  <w:marRight w:val="0"/>
                  <w:marTop w:val="0"/>
                  <w:marBottom w:val="0"/>
                  <w:divBdr>
                    <w:top w:val="none" w:sz="0" w:space="0" w:color="auto"/>
                    <w:left w:val="none" w:sz="0" w:space="0" w:color="auto"/>
                    <w:bottom w:val="none" w:sz="0" w:space="0" w:color="auto"/>
                    <w:right w:val="none" w:sz="0" w:space="0" w:color="auto"/>
                  </w:divBdr>
                </w:div>
              </w:divsChild>
            </w:div>
            <w:div w:id="1362123440">
              <w:marLeft w:val="0"/>
              <w:marRight w:val="0"/>
              <w:marTop w:val="0"/>
              <w:marBottom w:val="0"/>
              <w:divBdr>
                <w:top w:val="none" w:sz="0" w:space="0" w:color="auto"/>
                <w:left w:val="none" w:sz="0" w:space="0" w:color="auto"/>
                <w:bottom w:val="none" w:sz="0" w:space="0" w:color="auto"/>
                <w:right w:val="none" w:sz="0" w:space="0" w:color="auto"/>
              </w:divBdr>
            </w:div>
            <w:div w:id="1802964112">
              <w:marLeft w:val="0"/>
              <w:marRight w:val="0"/>
              <w:marTop w:val="115"/>
              <w:marBottom w:val="173"/>
              <w:divBdr>
                <w:top w:val="none" w:sz="0" w:space="0" w:color="auto"/>
                <w:left w:val="none" w:sz="0" w:space="0" w:color="auto"/>
                <w:bottom w:val="none" w:sz="0" w:space="0" w:color="auto"/>
                <w:right w:val="none" w:sz="0" w:space="0" w:color="auto"/>
              </w:divBdr>
              <w:divsChild>
                <w:div w:id="836726221">
                  <w:marLeft w:val="0"/>
                  <w:marRight w:val="0"/>
                  <w:marTop w:val="0"/>
                  <w:marBottom w:val="0"/>
                  <w:divBdr>
                    <w:top w:val="none" w:sz="0" w:space="0" w:color="auto"/>
                    <w:left w:val="none" w:sz="0" w:space="0" w:color="auto"/>
                    <w:bottom w:val="none" w:sz="0" w:space="0" w:color="auto"/>
                    <w:right w:val="none" w:sz="0" w:space="0" w:color="auto"/>
                  </w:divBdr>
                  <w:divsChild>
                    <w:div w:id="1879582574">
                      <w:marLeft w:val="0"/>
                      <w:marRight w:val="0"/>
                      <w:marTop w:val="0"/>
                      <w:marBottom w:val="0"/>
                      <w:divBdr>
                        <w:top w:val="none" w:sz="0" w:space="0" w:color="auto"/>
                        <w:left w:val="none" w:sz="0" w:space="0" w:color="auto"/>
                        <w:bottom w:val="none" w:sz="0" w:space="0" w:color="auto"/>
                        <w:right w:val="none" w:sz="0" w:space="0" w:color="auto"/>
                      </w:divBdr>
                      <w:divsChild>
                        <w:div w:id="900598671">
                          <w:marLeft w:val="0"/>
                          <w:marRight w:val="0"/>
                          <w:marTop w:val="0"/>
                          <w:marBottom w:val="0"/>
                          <w:divBdr>
                            <w:top w:val="single" w:sz="4" w:space="0" w:color="000000"/>
                            <w:left w:val="single" w:sz="4" w:space="3" w:color="000000"/>
                            <w:bottom w:val="single" w:sz="4" w:space="0" w:color="000000"/>
                            <w:right w:val="single" w:sz="4" w:space="3" w:color="000000"/>
                          </w:divBdr>
                        </w:div>
                      </w:divsChild>
                    </w:div>
                  </w:divsChild>
                </w:div>
              </w:divsChild>
            </w:div>
            <w:div w:id="797802428">
              <w:marLeft w:val="0"/>
              <w:marRight w:val="0"/>
              <w:marTop w:val="0"/>
              <w:marBottom w:val="0"/>
              <w:divBdr>
                <w:top w:val="none" w:sz="0" w:space="0" w:color="auto"/>
                <w:left w:val="none" w:sz="0" w:space="0" w:color="auto"/>
                <w:bottom w:val="none" w:sz="0" w:space="0" w:color="auto"/>
                <w:right w:val="none" w:sz="0" w:space="0" w:color="auto"/>
              </w:divBdr>
              <w:divsChild>
                <w:div w:id="175940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07965">
          <w:marLeft w:val="0"/>
          <w:marRight w:val="0"/>
          <w:marTop w:val="0"/>
          <w:marBottom w:val="461"/>
          <w:divBdr>
            <w:top w:val="none" w:sz="0" w:space="0" w:color="auto"/>
            <w:left w:val="none" w:sz="0" w:space="0" w:color="auto"/>
            <w:bottom w:val="none" w:sz="0" w:space="0" w:color="auto"/>
            <w:right w:val="none" w:sz="0" w:space="0" w:color="auto"/>
          </w:divBdr>
          <w:divsChild>
            <w:div w:id="1070035823">
              <w:marLeft w:val="0"/>
              <w:marRight w:val="0"/>
              <w:marTop w:val="0"/>
              <w:marBottom w:val="0"/>
              <w:divBdr>
                <w:top w:val="none" w:sz="0" w:space="0" w:color="auto"/>
                <w:left w:val="none" w:sz="0" w:space="0" w:color="auto"/>
                <w:bottom w:val="none" w:sz="0" w:space="0" w:color="auto"/>
                <w:right w:val="none" w:sz="0" w:space="0" w:color="auto"/>
              </w:divBdr>
              <w:divsChild>
                <w:div w:id="167142415">
                  <w:marLeft w:val="0"/>
                  <w:marRight w:val="0"/>
                  <w:marTop w:val="0"/>
                  <w:marBottom w:val="0"/>
                  <w:divBdr>
                    <w:top w:val="none" w:sz="0" w:space="0" w:color="auto"/>
                    <w:left w:val="none" w:sz="0" w:space="0" w:color="auto"/>
                    <w:bottom w:val="none" w:sz="0" w:space="0" w:color="auto"/>
                    <w:right w:val="none" w:sz="0" w:space="0" w:color="auto"/>
                  </w:divBdr>
                </w:div>
              </w:divsChild>
            </w:div>
            <w:div w:id="528228172">
              <w:marLeft w:val="0"/>
              <w:marRight w:val="0"/>
              <w:marTop w:val="0"/>
              <w:marBottom w:val="0"/>
              <w:divBdr>
                <w:top w:val="none" w:sz="0" w:space="0" w:color="auto"/>
                <w:left w:val="none" w:sz="0" w:space="0" w:color="auto"/>
                <w:bottom w:val="none" w:sz="0" w:space="0" w:color="auto"/>
                <w:right w:val="none" w:sz="0" w:space="0" w:color="auto"/>
              </w:divBdr>
            </w:div>
            <w:div w:id="265045056">
              <w:marLeft w:val="0"/>
              <w:marRight w:val="0"/>
              <w:marTop w:val="115"/>
              <w:marBottom w:val="173"/>
              <w:divBdr>
                <w:top w:val="none" w:sz="0" w:space="0" w:color="auto"/>
                <w:left w:val="none" w:sz="0" w:space="0" w:color="auto"/>
                <w:bottom w:val="none" w:sz="0" w:space="0" w:color="auto"/>
                <w:right w:val="none" w:sz="0" w:space="0" w:color="auto"/>
              </w:divBdr>
              <w:divsChild>
                <w:div w:id="2146308261">
                  <w:marLeft w:val="0"/>
                  <w:marRight w:val="0"/>
                  <w:marTop w:val="0"/>
                  <w:marBottom w:val="0"/>
                  <w:divBdr>
                    <w:top w:val="none" w:sz="0" w:space="0" w:color="auto"/>
                    <w:left w:val="none" w:sz="0" w:space="0" w:color="auto"/>
                    <w:bottom w:val="none" w:sz="0" w:space="0" w:color="auto"/>
                    <w:right w:val="none" w:sz="0" w:space="0" w:color="auto"/>
                  </w:divBdr>
                  <w:divsChild>
                    <w:div w:id="661660801">
                      <w:marLeft w:val="0"/>
                      <w:marRight w:val="0"/>
                      <w:marTop w:val="0"/>
                      <w:marBottom w:val="0"/>
                      <w:divBdr>
                        <w:top w:val="none" w:sz="0" w:space="0" w:color="auto"/>
                        <w:left w:val="none" w:sz="0" w:space="0" w:color="auto"/>
                        <w:bottom w:val="none" w:sz="0" w:space="0" w:color="auto"/>
                        <w:right w:val="none" w:sz="0" w:space="0" w:color="auto"/>
                      </w:divBdr>
                      <w:divsChild>
                        <w:div w:id="919556109">
                          <w:marLeft w:val="0"/>
                          <w:marRight w:val="0"/>
                          <w:marTop w:val="0"/>
                          <w:marBottom w:val="0"/>
                          <w:divBdr>
                            <w:top w:val="single" w:sz="4" w:space="0" w:color="000000"/>
                            <w:left w:val="single" w:sz="4" w:space="3" w:color="000000"/>
                            <w:bottom w:val="single" w:sz="4" w:space="0" w:color="000000"/>
                            <w:right w:val="single" w:sz="4" w:space="3" w:color="000000"/>
                          </w:divBdr>
                        </w:div>
                      </w:divsChild>
                    </w:div>
                  </w:divsChild>
                </w:div>
              </w:divsChild>
            </w:div>
            <w:div w:id="1202088368">
              <w:marLeft w:val="0"/>
              <w:marRight w:val="0"/>
              <w:marTop w:val="0"/>
              <w:marBottom w:val="0"/>
              <w:divBdr>
                <w:top w:val="none" w:sz="0" w:space="0" w:color="auto"/>
                <w:left w:val="none" w:sz="0" w:space="0" w:color="auto"/>
                <w:bottom w:val="none" w:sz="0" w:space="0" w:color="auto"/>
                <w:right w:val="none" w:sz="0" w:space="0" w:color="auto"/>
              </w:divBdr>
              <w:divsChild>
                <w:div w:id="170964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503014">
          <w:marLeft w:val="0"/>
          <w:marRight w:val="0"/>
          <w:marTop w:val="0"/>
          <w:marBottom w:val="461"/>
          <w:divBdr>
            <w:top w:val="none" w:sz="0" w:space="0" w:color="auto"/>
            <w:left w:val="none" w:sz="0" w:space="0" w:color="auto"/>
            <w:bottom w:val="none" w:sz="0" w:space="0" w:color="auto"/>
            <w:right w:val="none" w:sz="0" w:space="0" w:color="auto"/>
          </w:divBdr>
          <w:divsChild>
            <w:div w:id="720396992">
              <w:marLeft w:val="0"/>
              <w:marRight w:val="0"/>
              <w:marTop w:val="0"/>
              <w:marBottom w:val="0"/>
              <w:divBdr>
                <w:top w:val="none" w:sz="0" w:space="0" w:color="auto"/>
                <w:left w:val="none" w:sz="0" w:space="0" w:color="auto"/>
                <w:bottom w:val="none" w:sz="0" w:space="0" w:color="auto"/>
                <w:right w:val="none" w:sz="0" w:space="0" w:color="auto"/>
              </w:divBdr>
              <w:divsChild>
                <w:div w:id="965163313">
                  <w:marLeft w:val="0"/>
                  <w:marRight w:val="0"/>
                  <w:marTop w:val="0"/>
                  <w:marBottom w:val="0"/>
                  <w:divBdr>
                    <w:top w:val="none" w:sz="0" w:space="0" w:color="auto"/>
                    <w:left w:val="none" w:sz="0" w:space="0" w:color="auto"/>
                    <w:bottom w:val="none" w:sz="0" w:space="0" w:color="auto"/>
                    <w:right w:val="none" w:sz="0" w:space="0" w:color="auto"/>
                  </w:divBdr>
                </w:div>
              </w:divsChild>
            </w:div>
            <w:div w:id="2011062179">
              <w:marLeft w:val="0"/>
              <w:marRight w:val="0"/>
              <w:marTop w:val="0"/>
              <w:marBottom w:val="0"/>
              <w:divBdr>
                <w:top w:val="none" w:sz="0" w:space="0" w:color="auto"/>
                <w:left w:val="none" w:sz="0" w:space="0" w:color="auto"/>
                <w:bottom w:val="none" w:sz="0" w:space="0" w:color="auto"/>
                <w:right w:val="none" w:sz="0" w:space="0" w:color="auto"/>
              </w:divBdr>
            </w:div>
            <w:div w:id="1380520447">
              <w:marLeft w:val="0"/>
              <w:marRight w:val="0"/>
              <w:marTop w:val="115"/>
              <w:marBottom w:val="173"/>
              <w:divBdr>
                <w:top w:val="none" w:sz="0" w:space="0" w:color="auto"/>
                <w:left w:val="none" w:sz="0" w:space="0" w:color="auto"/>
                <w:bottom w:val="none" w:sz="0" w:space="0" w:color="auto"/>
                <w:right w:val="none" w:sz="0" w:space="0" w:color="auto"/>
              </w:divBdr>
              <w:divsChild>
                <w:div w:id="48456660">
                  <w:marLeft w:val="0"/>
                  <w:marRight w:val="0"/>
                  <w:marTop w:val="0"/>
                  <w:marBottom w:val="0"/>
                  <w:divBdr>
                    <w:top w:val="none" w:sz="0" w:space="0" w:color="auto"/>
                    <w:left w:val="none" w:sz="0" w:space="0" w:color="auto"/>
                    <w:bottom w:val="none" w:sz="0" w:space="0" w:color="auto"/>
                    <w:right w:val="none" w:sz="0" w:space="0" w:color="auto"/>
                  </w:divBdr>
                  <w:divsChild>
                    <w:div w:id="2114860790">
                      <w:marLeft w:val="0"/>
                      <w:marRight w:val="0"/>
                      <w:marTop w:val="0"/>
                      <w:marBottom w:val="0"/>
                      <w:divBdr>
                        <w:top w:val="none" w:sz="0" w:space="0" w:color="auto"/>
                        <w:left w:val="none" w:sz="0" w:space="0" w:color="auto"/>
                        <w:bottom w:val="none" w:sz="0" w:space="0" w:color="auto"/>
                        <w:right w:val="none" w:sz="0" w:space="0" w:color="auto"/>
                      </w:divBdr>
                      <w:divsChild>
                        <w:div w:id="178617539">
                          <w:marLeft w:val="0"/>
                          <w:marRight w:val="0"/>
                          <w:marTop w:val="0"/>
                          <w:marBottom w:val="0"/>
                          <w:divBdr>
                            <w:top w:val="single" w:sz="4" w:space="0" w:color="000000"/>
                            <w:left w:val="single" w:sz="4" w:space="3" w:color="000000"/>
                            <w:bottom w:val="single" w:sz="4" w:space="0" w:color="000000"/>
                            <w:right w:val="single" w:sz="4" w:space="3" w:color="000000"/>
                          </w:divBdr>
                        </w:div>
                      </w:divsChild>
                    </w:div>
                  </w:divsChild>
                </w:div>
              </w:divsChild>
            </w:div>
            <w:div w:id="445734001">
              <w:marLeft w:val="0"/>
              <w:marRight w:val="0"/>
              <w:marTop w:val="0"/>
              <w:marBottom w:val="0"/>
              <w:divBdr>
                <w:top w:val="none" w:sz="0" w:space="0" w:color="auto"/>
                <w:left w:val="none" w:sz="0" w:space="0" w:color="auto"/>
                <w:bottom w:val="none" w:sz="0" w:space="0" w:color="auto"/>
                <w:right w:val="none" w:sz="0" w:space="0" w:color="auto"/>
              </w:divBdr>
              <w:divsChild>
                <w:div w:id="438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92751">
          <w:marLeft w:val="0"/>
          <w:marRight w:val="0"/>
          <w:marTop w:val="0"/>
          <w:marBottom w:val="461"/>
          <w:divBdr>
            <w:top w:val="none" w:sz="0" w:space="0" w:color="auto"/>
            <w:left w:val="none" w:sz="0" w:space="0" w:color="auto"/>
            <w:bottom w:val="none" w:sz="0" w:space="0" w:color="auto"/>
            <w:right w:val="none" w:sz="0" w:space="0" w:color="auto"/>
          </w:divBdr>
          <w:divsChild>
            <w:div w:id="1899587935">
              <w:marLeft w:val="0"/>
              <w:marRight w:val="0"/>
              <w:marTop w:val="0"/>
              <w:marBottom w:val="0"/>
              <w:divBdr>
                <w:top w:val="none" w:sz="0" w:space="0" w:color="auto"/>
                <w:left w:val="none" w:sz="0" w:space="0" w:color="auto"/>
                <w:bottom w:val="none" w:sz="0" w:space="0" w:color="auto"/>
                <w:right w:val="none" w:sz="0" w:space="0" w:color="auto"/>
              </w:divBdr>
              <w:divsChild>
                <w:div w:id="2093046079">
                  <w:marLeft w:val="0"/>
                  <w:marRight w:val="0"/>
                  <w:marTop w:val="0"/>
                  <w:marBottom w:val="0"/>
                  <w:divBdr>
                    <w:top w:val="none" w:sz="0" w:space="0" w:color="auto"/>
                    <w:left w:val="none" w:sz="0" w:space="0" w:color="auto"/>
                    <w:bottom w:val="none" w:sz="0" w:space="0" w:color="auto"/>
                    <w:right w:val="none" w:sz="0" w:space="0" w:color="auto"/>
                  </w:divBdr>
                </w:div>
              </w:divsChild>
            </w:div>
            <w:div w:id="2077704370">
              <w:marLeft w:val="0"/>
              <w:marRight w:val="0"/>
              <w:marTop w:val="0"/>
              <w:marBottom w:val="0"/>
              <w:divBdr>
                <w:top w:val="none" w:sz="0" w:space="0" w:color="auto"/>
                <w:left w:val="none" w:sz="0" w:space="0" w:color="auto"/>
                <w:bottom w:val="none" w:sz="0" w:space="0" w:color="auto"/>
                <w:right w:val="none" w:sz="0" w:space="0" w:color="auto"/>
              </w:divBdr>
            </w:div>
            <w:div w:id="1235504443">
              <w:marLeft w:val="0"/>
              <w:marRight w:val="0"/>
              <w:marTop w:val="115"/>
              <w:marBottom w:val="173"/>
              <w:divBdr>
                <w:top w:val="none" w:sz="0" w:space="0" w:color="auto"/>
                <w:left w:val="none" w:sz="0" w:space="0" w:color="auto"/>
                <w:bottom w:val="none" w:sz="0" w:space="0" w:color="auto"/>
                <w:right w:val="none" w:sz="0" w:space="0" w:color="auto"/>
              </w:divBdr>
              <w:divsChild>
                <w:div w:id="2009365651">
                  <w:marLeft w:val="0"/>
                  <w:marRight w:val="0"/>
                  <w:marTop w:val="0"/>
                  <w:marBottom w:val="0"/>
                  <w:divBdr>
                    <w:top w:val="none" w:sz="0" w:space="0" w:color="auto"/>
                    <w:left w:val="none" w:sz="0" w:space="0" w:color="auto"/>
                    <w:bottom w:val="none" w:sz="0" w:space="0" w:color="auto"/>
                    <w:right w:val="none" w:sz="0" w:space="0" w:color="auto"/>
                  </w:divBdr>
                  <w:divsChild>
                    <w:div w:id="1462335096">
                      <w:marLeft w:val="0"/>
                      <w:marRight w:val="0"/>
                      <w:marTop w:val="0"/>
                      <w:marBottom w:val="0"/>
                      <w:divBdr>
                        <w:top w:val="none" w:sz="0" w:space="0" w:color="auto"/>
                        <w:left w:val="none" w:sz="0" w:space="0" w:color="auto"/>
                        <w:bottom w:val="none" w:sz="0" w:space="0" w:color="auto"/>
                        <w:right w:val="none" w:sz="0" w:space="0" w:color="auto"/>
                      </w:divBdr>
                      <w:divsChild>
                        <w:div w:id="199131120">
                          <w:marLeft w:val="0"/>
                          <w:marRight w:val="0"/>
                          <w:marTop w:val="0"/>
                          <w:marBottom w:val="0"/>
                          <w:divBdr>
                            <w:top w:val="single" w:sz="4" w:space="0" w:color="000000"/>
                            <w:left w:val="single" w:sz="4" w:space="3" w:color="000000"/>
                            <w:bottom w:val="single" w:sz="4" w:space="0" w:color="000000"/>
                            <w:right w:val="single" w:sz="4" w:space="3" w:color="000000"/>
                          </w:divBdr>
                        </w:div>
                      </w:divsChild>
                    </w:div>
                  </w:divsChild>
                </w:div>
              </w:divsChild>
            </w:div>
            <w:div w:id="1767994193">
              <w:marLeft w:val="0"/>
              <w:marRight w:val="0"/>
              <w:marTop w:val="0"/>
              <w:marBottom w:val="0"/>
              <w:divBdr>
                <w:top w:val="none" w:sz="0" w:space="0" w:color="auto"/>
                <w:left w:val="none" w:sz="0" w:space="0" w:color="auto"/>
                <w:bottom w:val="none" w:sz="0" w:space="0" w:color="auto"/>
                <w:right w:val="none" w:sz="0" w:space="0" w:color="auto"/>
              </w:divBdr>
              <w:divsChild>
                <w:div w:id="214684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842917">
          <w:marLeft w:val="0"/>
          <w:marRight w:val="0"/>
          <w:marTop w:val="0"/>
          <w:marBottom w:val="461"/>
          <w:divBdr>
            <w:top w:val="none" w:sz="0" w:space="0" w:color="auto"/>
            <w:left w:val="none" w:sz="0" w:space="0" w:color="auto"/>
            <w:bottom w:val="none" w:sz="0" w:space="0" w:color="auto"/>
            <w:right w:val="none" w:sz="0" w:space="0" w:color="auto"/>
          </w:divBdr>
          <w:divsChild>
            <w:div w:id="501243934">
              <w:marLeft w:val="0"/>
              <w:marRight w:val="0"/>
              <w:marTop w:val="0"/>
              <w:marBottom w:val="0"/>
              <w:divBdr>
                <w:top w:val="none" w:sz="0" w:space="0" w:color="auto"/>
                <w:left w:val="none" w:sz="0" w:space="0" w:color="auto"/>
                <w:bottom w:val="none" w:sz="0" w:space="0" w:color="auto"/>
                <w:right w:val="none" w:sz="0" w:space="0" w:color="auto"/>
              </w:divBdr>
              <w:divsChild>
                <w:div w:id="1350525426">
                  <w:marLeft w:val="0"/>
                  <w:marRight w:val="0"/>
                  <w:marTop w:val="0"/>
                  <w:marBottom w:val="0"/>
                  <w:divBdr>
                    <w:top w:val="none" w:sz="0" w:space="0" w:color="auto"/>
                    <w:left w:val="none" w:sz="0" w:space="0" w:color="auto"/>
                    <w:bottom w:val="none" w:sz="0" w:space="0" w:color="auto"/>
                    <w:right w:val="none" w:sz="0" w:space="0" w:color="auto"/>
                  </w:divBdr>
                </w:div>
              </w:divsChild>
            </w:div>
            <w:div w:id="2081560454">
              <w:marLeft w:val="0"/>
              <w:marRight w:val="0"/>
              <w:marTop w:val="0"/>
              <w:marBottom w:val="0"/>
              <w:divBdr>
                <w:top w:val="none" w:sz="0" w:space="0" w:color="auto"/>
                <w:left w:val="none" w:sz="0" w:space="0" w:color="auto"/>
                <w:bottom w:val="none" w:sz="0" w:space="0" w:color="auto"/>
                <w:right w:val="none" w:sz="0" w:space="0" w:color="auto"/>
              </w:divBdr>
            </w:div>
            <w:div w:id="958218556">
              <w:marLeft w:val="0"/>
              <w:marRight w:val="0"/>
              <w:marTop w:val="115"/>
              <w:marBottom w:val="173"/>
              <w:divBdr>
                <w:top w:val="none" w:sz="0" w:space="0" w:color="auto"/>
                <w:left w:val="none" w:sz="0" w:space="0" w:color="auto"/>
                <w:bottom w:val="none" w:sz="0" w:space="0" w:color="auto"/>
                <w:right w:val="none" w:sz="0" w:space="0" w:color="auto"/>
              </w:divBdr>
              <w:divsChild>
                <w:div w:id="1847288857">
                  <w:marLeft w:val="0"/>
                  <w:marRight w:val="0"/>
                  <w:marTop w:val="0"/>
                  <w:marBottom w:val="0"/>
                  <w:divBdr>
                    <w:top w:val="none" w:sz="0" w:space="0" w:color="auto"/>
                    <w:left w:val="none" w:sz="0" w:space="0" w:color="auto"/>
                    <w:bottom w:val="none" w:sz="0" w:space="0" w:color="auto"/>
                    <w:right w:val="none" w:sz="0" w:space="0" w:color="auto"/>
                  </w:divBdr>
                  <w:divsChild>
                    <w:div w:id="1523350826">
                      <w:marLeft w:val="0"/>
                      <w:marRight w:val="0"/>
                      <w:marTop w:val="0"/>
                      <w:marBottom w:val="0"/>
                      <w:divBdr>
                        <w:top w:val="none" w:sz="0" w:space="0" w:color="auto"/>
                        <w:left w:val="none" w:sz="0" w:space="0" w:color="auto"/>
                        <w:bottom w:val="none" w:sz="0" w:space="0" w:color="auto"/>
                        <w:right w:val="none" w:sz="0" w:space="0" w:color="auto"/>
                      </w:divBdr>
                      <w:divsChild>
                        <w:div w:id="10111087">
                          <w:marLeft w:val="0"/>
                          <w:marRight w:val="0"/>
                          <w:marTop w:val="0"/>
                          <w:marBottom w:val="0"/>
                          <w:divBdr>
                            <w:top w:val="single" w:sz="4" w:space="0" w:color="000000"/>
                            <w:left w:val="single" w:sz="4" w:space="3" w:color="000000"/>
                            <w:bottom w:val="single" w:sz="4" w:space="0" w:color="000000"/>
                            <w:right w:val="single" w:sz="4" w:space="3" w:color="000000"/>
                          </w:divBdr>
                        </w:div>
                      </w:divsChild>
                    </w:div>
                  </w:divsChild>
                </w:div>
              </w:divsChild>
            </w:div>
            <w:div w:id="795563543">
              <w:marLeft w:val="0"/>
              <w:marRight w:val="0"/>
              <w:marTop w:val="0"/>
              <w:marBottom w:val="0"/>
              <w:divBdr>
                <w:top w:val="none" w:sz="0" w:space="0" w:color="auto"/>
                <w:left w:val="none" w:sz="0" w:space="0" w:color="auto"/>
                <w:bottom w:val="none" w:sz="0" w:space="0" w:color="auto"/>
                <w:right w:val="none" w:sz="0" w:space="0" w:color="auto"/>
              </w:divBdr>
              <w:divsChild>
                <w:div w:id="73034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3274">
          <w:marLeft w:val="0"/>
          <w:marRight w:val="0"/>
          <w:marTop w:val="0"/>
          <w:marBottom w:val="461"/>
          <w:divBdr>
            <w:top w:val="none" w:sz="0" w:space="0" w:color="auto"/>
            <w:left w:val="none" w:sz="0" w:space="0" w:color="auto"/>
            <w:bottom w:val="none" w:sz="0" w:space="0" w:color="auto"/>
            <w:right w:val="none" w:sz="0" w:space="0" w:color="auto"/>
          </w:divBdr>
          <w:divsChild>
            <w:div w:id="1920402904">
              <w:marLeft w:val="0"/>
              <w:marRight w:val="0"/>
              <w:marTop w:val="0"/>
              <w:marBottom w:val="0"/>
              <w:divBdr>
                <w:top w:val="none" w:sz="0" w:space="0" w:color="auto"/>
                <w:left w:val="none" w:sz="0" w:space="0" w:color="auto"/>
                <w:bottom w:val="none" w:sz="0" w:space="0" w:color="auto"/>
                <w:right w:val="none" w:sz="0" w:space="0" w:color="auto"/>
              </w:divBdr>
              <w:divsChild>
                <w:div w:id="1806041565">
                  <w:marLeft w:val="0"/>
                  <w:marRight w:val="0"/>
                  <w:marTop w:val="0"/>
                  <w:marBottom w:val="0"/>
                  <w:divBdr>
                    <w:top w:val="none" w:sz="0" w:space="0" w:color="auto"/>
                    <w:left w:val="none" w:sz="0" w:space="0" w:color="auto"/>
                    <w:bottom w:val="none" w:sz="0" w:space="0" w:color="auto"/>
                    <w:right w:val="none" w:sz="0" w:space="0" w:color="auto"/>
                  </w:divBdr>
                </w:div>
              </w:divsChild>
            </w:div>
            <w:div w:id="1229606226">
              <w:marLeft w:val="0"/>
              <w:marRight w:val="0"/>
              <w:marTop w:val="0"/>
              <w:marBottom w:val="0"/>
              <w:divBdr>
                <w:top w:val="none" w:sz="0" w:space="0" w:color="auto"/>
                <w:left w:val="none" w:sz="0" w:space="0" w:color="auto"/>
                <w:bottom w:val="none" w:sz="0" w:space="0" w:color="auto"/>
                <w:right w:val="none" w:sz="0" w:space="0" w:color="auto"/>
              </w:divBdr>
            </w:div>
            <w:div w:id="1424454580">
              <w:marLeft w:val="0"/>
              <w:marRight w:val="0"/>
              <w:marTop w:val="115"/>
              <w:marBottom w:val="173"/>
              <w:divBdr>
                <w:top w:val="none" w:sz="0" w:space="0" w:color="auto"/>
                <w:left w:val="none" w:sz="0" w:space="0" w:color="auto"/>
                <w:bottom w:val="none" w:sz="0" w:space="0" w:color="auto"/>
                <w:right w:val="none" w:sz="0" w:space="0" w:color="auto"/>
              </w:divBdr>
              <w:divsChild>
                <w:div w:id="560944076">
                  <w:marLeft w:val="0"/>
                  <w:marRight w:val="0"/>
                  <w:marTop w:val="0"/>
                  <w:marBottom w:val="0"/>
                  <w:divBdr>
                    <w:top w:val="none" w:sz="0" w:space="0" w:color="auto"/>
                    <w:left w:val="none" w:sz="0" w:space="0" w:color="auto"/>
                    <w:bottom w:val="none" w:sz="0" w:space="0" w:color="auto"/>
                    <w:right w:val="none" w:sz="0" w:space="0" w:color="auto"/>
                  </w:divBdr>
                  <w:divsChild>
                    <w:div w:id="360789140">
                      <w:marLeft w:val="0"/>
                      <w:marRight w:val="0"/>
                      <w:marTop w:val="0"/>
                      <w:marBottom w:val="0"/>
                      <w:divBdr>
                        <w:top w:val="none" w:sz="0" w:space="0" w:color="auto"/>
                        <w:left w:val="none" w:sz="0" w:space="0" w:color="auto"/>
                        <w:bottom w:val="none" w:sz="0" w:space="0" w:color="auto"/>
                        <w:right w:val="none" w:sz="0" w:space="0" w:color="auto"/>
                      </w:divBdr>
                      <w:divsChild>
                        <w:div w:id="1602760381">
                          <w:marLeft w:val="0"/>
                          <w:marRight w:val="0"/>
                          <w:marTop w:val="0"/>
                          <w:marBottom w:val="0"/>
                          <w:divBdr>
                            <w:top w:val="single" w:sz="4" w:space="0" w:color="000000"/>
                            <w:left w:val="single" w:sz="4" w:space="3" w:color="000000"/>
                            <w:bottom w:val="single" w:sz="4" w:space="0" w:color="000000"/>
                            <w:right w:val="single" w:sz="4" w:space="3" w:color="000000"/>
                          </w:divBdr>
                        </w:div>
                      </w:divsChild>
                    </w:div>
                  </w:divsChild>
                </w:div>
              </w:divsChild>
            </w:div>
            <w:div w:id="888340806">
              <w:marLeft w:val="0"/>
              <w:marRight w:val="0"/>
              <w:marTop w:val="0"/>
              <w:marBottom w:val="0"/>
              <w:divBdr>
                <w:top w:val="none" w:sz="0" w:space="0" w:color="auto"/>
                <w:left w:val="none" w:sz="0" w:space="0" w:color="auto"/>
                <w:bottom w:val="none" w:sz="0" w:space="0" w:color="auto"/>
                <w:right w:val="none" w:sz="0" w:space="0" w:color="auto"/>
              </w:divBdr>
              <w:divsChild>
                <w:div w:id="150910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45657">
          <w:marLeft w:val="0"/>
          <w:marRight w:val="0"/>
          <w:marTop w:val="0"/>
          <w:marBottom w:val="461"/>
          <w:divBdr>
            <w:top w:val="none" w:sz="0" w:space="0" w:color="auto"/>
            <w:left w:val="none" w:sz="0" w:space="0" w:color="auto"/>
            <w:bottom w:val="none" w:sz="0" w:space="0" w:color="auto"/>
            <w:right w:val="none" w:sz="0" w:space="0" w:color="auto"/>
          </w:divBdr>
          <w:divsChild>
            <w:div w:id="2133475945">
              <w:marLeft w:val="0"/>
              <w:marRight w:val="0"/>
              <w:marTop w:val="0"/>
              <w:marBottom w:val="0"/>
              <w:divBdr>
                <w:top w:val="none" w:sz="0" w:space="0" w:color="auto"/>
                <w:left w:val="none" w:sz="0" w:space="0" w:color="auto"/>
                <w:bottom w:val="none" w:sz="0" w:space="0" w:color="auto"/>
                <w:right w:val="none" w:sz="0" w:space="0" w:color="auto"/>
              </w:divBdr>
              <w:divsChild>
                <w:div w:id="543062448">
                  <w:marLeft w:val="0"/>
                  <w:marRight w:val="0"/>
                  <w:marTop w:val="0"/>
                  <w:marBottom w:val="0"/>
                  <w:divBdr>
                    <w:top w:val="none" w:sz="0" w:space="0" w:color="auto"/>
                    <w:left w:val="none" w:sz="0" w:space="0" w:color="auto"/>
                    <w:bottom w:val="none" w:sz="0" w:space="0" w:color="auto"/>
                    <w:right w:val="none" w:sz="0" w:space="0" w:color="auto"/>
                  </w:divBdr>
                </w:div>
              </w:divsChild>
            </w:div>
            <w:div w:id="1154755055">
              <w:marLeft w:val="0"/>
              <w:marRight w:val="0"/>
              <w:marTop w:val="0"/>
              <w:marBottom w:val="0"/>
              <w:divBdr>
                <w:top w:val="none" w:sz="0" w:space="0" w:color="auto"/>
                <w:left w:val="none" w:sz="0" w:space="0" w:color="auto"/>
                <w:bottom w:val="none" w:sz="0" w:space="0" w:color="auto"/>
                <w:right w:val="none" w:sz="0" w:space="0" w:color="auto"/>
              </w:divBdr>
            </w:div>
            <w:div w:id="1436828862">
              <w:marLeft w:val="0"/>
              <w:marRight w:val="0"/>
              <w:marTop w:val="115"/>
              <w:marBottom w:val="173"/>
              <w:divBdr>
                <w:top w:val="none" w:sz="0" w:space="0" w:color="auto"/>
                <w:left w:val="none" w:sz="0" w:space="0" w:color="auto"/>
                <w:bottom w:val="none" w:sz="0" w:space="0" w:color="auto"/>
                <w:right w:val="none" w:sz="0" w:space="0" w:color="auto"/>
              </w:divBdr>
              <w:divsChild>
                <w:div w:id="536510088">
                  <w:marLeft w:val="0"/>
                  <w:marRight w:val="0"/>
                  <w:marTop w:val="0"/>
                  <w:marBottom w:val="0"/>
                  <w:divBdr>
                    <w:top w:val="none" w:sz="0" w:space="0" w:color="auto"/>
                    <w:left w:val="none" w:sz="0" w:space="0" w:color="auto"/>
                    <w:bottom w:val="none" w:sz="0" w:space="0" w:color="auto"/>
                    <w:right w:val="none" w:sz="0" w:space="0" w:color="auto"/>
                  </w:divBdr>
                  <w:divsChild>
                    <w:div w:id="86926497">
                      <w:marLeft w:val="0"/>
                      <w:marRight w:val="0"/>
                      <w:marTop w:val="0"/>
                      <w:marBottom w:val="0"/>
                      <w:divBdr>
                        <w:top w:val="none" w:sz="0" w:space="0" w:color="auto"/>
                        <w:left w:val="none" w:sz="0" w:space="0" w:color="auto"/>
                        <w:bottom w:val="none" w:sz="0" w:space="0" w:color="auto"/>
                        <w:right w:val="none" w:sz="0" w:space="0" w:color="auto"/>
                      </w:divBdr>
                      <w:divsChild>
                        <w:div w:id="1118840091">
                          <w:marLeft w:val="0"/>
                          <w:marRight w:val="0"/>
                          <w:marTop w:val="0"/>
                          <w:marBottom w:val="0"/>
                          <w:divBdr>
                            <w:top w:val="single" w:sz="4" w:space="0" w:color="000000"/>
                            <w:left w:val="single" w:sz="4" w:space="3" w:color="000000"/>
                            <w:bottom w:val="single" w:sz="4" w:space="0" w:color="000000"/>
                            <w:right w:val="single" w:sz="4" w:space="3" w:color="000000"/>
                          </w:divBdr>
                        </w:div>
                      </w:divsChild>
                    </w:div>
                  </w:divsChild>
                </w:div>
              </w:divsChild>
            </w:div>
            <w:div w:id="2060861635">
              <w:marLeft w:val="0"/>
              <w:marRight w:val="0"/>
              <w:marTop w:val="0"/>
              <w:marBottom w:val="0"/>
              <w:divBdr>
                <w:top w:val="none" w:sz="0" w:space="0" w:color="auto"/>
                <w:left w:val="none" w:sz="0" w:space="0" w:color="auto"/>
                <w:bottom w:val="none" w:sz="0" w:space="0" w:color="auto"/>
                <w:right w:val="none" w:sz="0" w:space="0" w:color="auto"/>
              </w:divBdr>
              <w:divsChild>
                <w:div w:id="144114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455873">
          <w:marLeft w:val="0"/>
          <w:marRight w:val="0"/>
          <w:marTop w:val="0"/>
          <w:marBottom w:val="461"/>
          <w:divBdr>
            <w:top w:val="none" w:sz="0" w:space="0" w:color="auto"/>
            <w:left w:val="none" w:sz="0" w:space="0" w:color="auto"/>
            <w:bottom w:val="none" w:sz="0" w:space="0" w:color="auto"/>
            <w:right w:val="none" w:sz="0" w:space="0" w:color="auto"/>
          </w:divBdr>
          <w:divsChild>
            <w:div w:id="732580024">
              <w:marLeft w:val="0"/>
              <w:marRight w:val="0"/>
              <w:marTop w:val="0"/>
              <w:marBottom w:val="0"/>
              <w:divBdr>
                <w:top w:val="none" w:sz="0" w:space="0" w:color="auto"/>
                <w:left w:val="none" w:sz="0" w:space="0" w:color="auto"/>
                <w:bottom w:val="none" w:sz="0" w:space="0" w:color="auto"/>
                <w:right w:val="none" w:sz="0" w:space="0" w:color="auto"/>
              </w:divBdr>
              <w:divsChild>
                <w:div w:id="1425305048">
                  <w:marLeft w:val="0"/>
                  <w:marRight w:val="0"/>
                  <w:marTop w:val="0"/>
                  <w:marBottom w:val="0"/>
                  <w:divBdr>
                    <w:top w:val="none" w:sz="0" w:space="0" w:color="auto"/>
                    <w:left w:val="none" w:sz="0" w:space="0" w:color="auto"/>
                    <w:bottom w:val="none" w:sz="0" w:space="0" w:color="auto"/>
                    <w:right w:val="none" w:sz="0" w:space="0" w:color="auto"/>
                  </w:divBdr>
                </w:div>
              </w:divsChild>
            </w:div>
            <w:div w:id="1402755796">
              <w:marLeft w:val="0"/>
              <w:marRight w:val="0"/>
              <w:marTop w:val="0"/>
              <w:marBottom w:val="0"/>
              <w:divBdr>
                <w:top w:val="none" w:sz="0" w:space="0" w:color="auto"/>
                <w:left w:val="none" w:sz="0" w:space="0" w:color="auto"/>
                <w:bottom w:val="none" w:sz="0" w:space="0" w:color="auto"/>
                <w:right w:val="none" w:sz="0" w:space="0" w:color="auto"/>
              </w:divBdr>
            </w:div>
            <w:div w:id="1986735670">
              <w:marLeft w:val="0"/>
              <w:marRight w:val="0"/>
              <w:marTop w:val="115"/>
              <w:marBottom w:val="173"/>
              <w:divBdr>
                <w:top w:val="none" w:sz="0" w:space="0" w:color="auto"/>
                <w:left w:val="none" w:sz="0" w:space="0" w:color="auto"/>
                <w:bottom w:val="none" w:sz="0" w:space="0" w:color="auto"/>
                <w:right w:val="none" w:sz="0" w:space="0" w:color="auto"/>
              </w:divBdr>
              <w:divsChild>
                <w:div w:id="781146064">
                  <w:marLeft w:val="0"/>
                  <w:marRight w:val="0"/>
                  <w:marTop w:val="0"/>
                  <w:marBottom w:val="0"/>
                  <w:divBdr>
                    <w:top w:val="none" w:sz="0" w:space="0" w:color="auto"/>
                    <w:left w:val="none" w:sz="0" w:space="0" w:color="auto"/>
                    <w:bottom w:val="none" w:sz="0" w:space="0" w:color="auto"/>
                    <w:right w:val="none" w:sz="0" w:space="0" w:color="auto"/>
                  </w:divBdr>
                  <w:divsChild>
                    <w:div w:id="349767381">
                      <w:marLeft w:val="0"/>
                      <w:marRight w:val="0"/>
                      <w:marTop w:val="0"/>
                      <w:marBottom w:val="0"/>
                      <w:divBdr>
                        <w:top w:val="none" w:sz="0" w:space="0" w:color="auto"/>
                        <w:left w:val="none" w:sz="0" w:space="0" w:color="auto"/>
                        <w:bottom w:val="none" w:sz="0" w:space="0" w:color="auto"/>
                        <w:right w:val="none" w:sz="0" w:space="0" w:color="auto"/>
                      </w:divBdr>
                      <w:divsChild>
                        <w:div w:id="573903624">
                          <w:marLeft w:val="0"/>
                          <w:marRight w:val="0"/>
                          <w:marTop w:val="0"/>
                          <w:marBottom w:val="0"/>
                          <w:divBdr>
                            <w:top w:val="single" w:sz="4" w:space="0" w:color="000000"/>
                            <w:left w:val="single" w:sz="4" w:space="3" w:color="000000"/>
                            <w:bottom w:val="single" w:sz="4" w:space="0" w:color="000000"/>
                            <w:right w:val="single" w:sz="4" w:space="3" w:color="000000"/>
                          </w:divBdr>
                        </w:div>
                      </w:divsChild>
                    </w:div>
                  </w:divsChild>
                </w:div>
              </w:divsChild>
            </w:div>
            <w:div w:id="836069164">
              <w:marLeft w:val="0"/>
              <w:marRight w:val="0"/>
              <w:marTop w:val="0"/>
              <w:marBottom w:val="0"/>
              <w:divBdr>
                <w:top w:val="none" w:sz="0" w:space="0" w:color="auto"/>
                <w:left w:val="none" w:sz="0" w:space="0" w:color="auto"/>
                <w:bottom w:val="none" w:sz="0" w:space="0" w:color="auto"/>
                <w:right w:val="none" w:sz="0" w:space="0" w:color="auto"/>
              </w:divBdr>
              <w:divsChild>
                <w:div w:id="149490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235442">
          <w:marLeft w:val="0"/>
          <w:marRight w:val="0"/>
          <w:marTop w:val="0"/>
          <w:marBottom w:val="461"/>
          <w:divBdr>
            <w:top w:val="none" w:sz="0" w:space="0" w:color="auto"/>
            <w:left w:val="none" w:sz="0" w:space="0" w:color="auto"/>
            <w:bottom w:val="none" w:sz="0" w:space="0" w:color="auto"/>
            <w:right w:val="none" w:sz="0" w:space="0" w:color="auto"/>
          </w:divBdr>
          <w:divsChild>
            <w:div w:id="946887046">
              <w:marLeft w:val="0"/>
              <w:marRight w:val="0"/>
              <w:marTop w:val="0"/>
              <w:marBottom w:val="0"/>
              <w:divBdr>
                <w:top w:val="none" w:sz="0" w:space="0" w:color="auto"/>
                <w:left w:val="none" w:sz="0" w:space="0" w:color="auto"/>
                <w:bottom w:val="none" w:sz="0" w:space="0" w:color="auto"/>
                <w:right w:val="none" w:sz="0" w:space="0" w:color="auto"/>
              </w:divBdr>
              <w:divsChild>
                <w:div w:id="445082666">
                  <w:marLeft w:val="0"/>
                  <w:marRight w:val="0"/>
                  <w:marTop w:val="0"/>
                  <w:marBottom w:val="0"/>
                  <w:divBdr>
                    <w:top w:val="none" w:sz="0" w:space="0" w:color="auto"/>
                    <w:left w:val="none" w:sz="0" w:space="0" w:color="auto"/>
                    <w:bottom w:val="none" w:sz="0" w:space="0" w:color="auto"/>
                    <w:right w:val="none" w:sz="0" w:space="0" w:color="auto"/>
                  </w:divBdr>
                </w:div>
              </w:divsChild>
            </w:div>
            <w:div w:id="166210225">
              <w:marLeft w:val="0"/>
              <w:marRight w:val="0"/>
              <w:marTop w:val="0"/>
              <w:marBottom w:val="0"/>
              <w:divBdr>
                <w:top w:val="none" w:sz="0" w:space="0" w:color="auto"/>
                <w:left w:val="none" w:sz="0" w:space="0" w:color="auto"/>
                <w:bottom w:val="none" w:sz="0" w:space="0" w:color="auto"/>
                <w:right w:val="none" w:sz="0" w:space="0" w:color="auto"/>
              </w:divBdr>
            </w:div>
            <w:div w:id="218253112">
              <w:marLeft w:val="0"/>
              <w:marRight w:val="0"/>
              <w:marTop w:val="115"/>
              <w:marBottom w:val="173"/>
              <w:divBdr>
                <w:top w:val="none" w:sz="0" w:space="0" w:color="auto"/>
                <w:left w:val="none" w:sz="0" w:space="0" w:color="auto"/>
                <w:bottom w:val="none" w:sz="0" w:space="0" w:color="auto"/>
                <w:right w:val="none" w:sz="0" w:space="0" w:color="auto"/>
              </w:divBdr>
              <w:divsChild>
                <w:div w:id="1221598824">
                  <w:marLeft w:val="0"/>
                  <w:marRight w:val="0"/>
                  <w:marTop w:val="0"/>
                  <w:marBottom w:val="0"/>
                  <w:divBdr>
                    <w:top w:val="none" w:sz="0" w:space="0" w:color="auto"/>
                    <w:left w:val="none" w:sz="0" w:space="0" w:color="auto"/>
                    <w:bottom w:val="none" w:sz="0" w:space="0" w:color="auto"/>
                    <w:right w:val="none" w:sz="0" w:space="0" w:color="auto"/>
                  </w:divBdr>
                  <w:divsChild>
                    <w:div w:id="532422016">
                      <w:marLeft w:val="0"/>
                      <w:marRight w:val="0"/>
                      <w:marTop w:val="0"/>
                      <w:marBottom w:val="0"/>
                      <w:divBdr>
                        <w:top w:val="none" w:sz="0" w:space="0" w:color="auto"/>
                        <w:left w:val="none" w:sz="0" w:space="0" w:color="auto"/>
                        <w:bottom w:val="none" w:sz="0" w:space="0" w:color="auto"/>
                        <w:right w:val="none" w:sz="0" w:space="0" w:color="auto"/>
                      </w:divBdr>
                      <w:divsChild>
                        <w:div w:id="1350177213">
                          <w:marLeft w:val="0"/>
                          <w:marRight w:val="0"/>
                          <w:marTop w:val="0"/>
                          <w:marBottom w:val="0"/>
                          <w:divBdr>
                            <w:top w:val="single" w:sz="4" w:space="0" w:color="000000"/>
                            <w:left w:val="single" w:sz="4" w:space="3" w:color="000000"/>
                            <w:bottom w:val="single" w:sz="4" w:space="0" w:color="000000"/>
                            <w:right w:val="single" w:sz="4" w:space="3" w:color="000000"/>
                          </w:divBdr>
                        </w:div>
                      </w:divsChild>
                    </w:div>
                  </w:divsChild>
                </w:div>
              </w:divsChild>
            </w:div>
            <w:div w:id="1146311764">
              <w:marLeft w:val="0"/>
              <w:marRight w:val="0"/>
              <w:marTop w:val="0"/>
              <w:marBottom w:val="0"/>
              <w:divBdr>
                <w:top w:val="none" w:sz="0" w:space="0" w:color="auto"/>
                <w:left w:val="none" w:sz="0" w:space="0" w:color="auto"/>
                <w:bottom w:val="none" w:sz="0" w:space="0" w:color="auto"/>
                <w:right w:val="none" w:sz="0" w:space="0" w:color="auto"/>
              </w:divBdr>
              <w:divsChild>
                <w:div w:id="117507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864817">
          <w:marLeft w:val="0"/>
          <w:marRight w:val="0"/>
          <w:marTop w:val="0"/>
          <w:marBottom w:val="461"/>
          <w:divBdr>
            <w:top w:val="none" w:sz="0" w:space="0" w:color="auto"/>
            <w:left w:val="none" w:sz="0" w:space="0" w:color="auto"/>
            <w:bottom w:val="none" w:sz="0" w:space="0" w:color="auto"/>
            <w:right w:val="none" w:sz="0" w:space="0" w:color="auto"/>
          </w:divBdr>
          <w:divsChild>
            <w:div w:id="1481581470">
              <w:marLeft w:val="0"/>
              <w:marRight w:val="0"/>
              <w:marTop w:val="0"/>
              <w:marBottom w:val="0"/>
              <w:divBdr>
                <w:top w:val="none" w:sz="0" w:space="0" w:color="auto"/>
                <w:left w:val="none" w:sz="0" w:space="0" w:color="auto"/>
                <w:bottom w:val="none" w:sz="0" w:space="0" w:color="auto"/>
                <w:right w:val="none" w:sz="0" w:space="0" w:color="auto"/>
              </w:divBdr>
              <w:divsChild>
                <w:div w:id="1546864851">
                  <w:marLeft w:val="0"/>
                  <w:marRight w:val="0"/>
                  <w:marTop w:val="0"/>
                  <w:marBottom w:val="0"/>
                  <w:divBdr>
                    <w:top w:val="none" w:sz="0" w:space="0" w:color="auto"/>
                    <w:left w:val="none" w:sz="0" w:space="0" w:color="auto"/>
                    <w:bottom w:val="none" w:sz="0" w:space="0" w:color="auto"/>
                    <w:right w:val="none" w:sz="0" w:space="0" w:color="auto"/>
                  </w:divBdr>
                </w:div>
              </w:divsChild>
            </w:div>
            <w:div w:id="1914966799">
              <w:marLeft w:val="0"/>
              <w:marRight w:val="0"/>
              <w:marTop w:val="0"/>
              <w:marBottom w:val="0"/>
              <w:divBdr>
                <w:top w:val="none" w:sz="0" w:space="0" w:color="auto"/>
                <w:left w:val="none" w:sz="0" w:space="0" w:color="auto"/>
                <w:bottom w:val="none" w:sz="0" w:space="0" w:color="auto"/>
                <w:right w:val="none" w:sz="0" w:space="0" w:color="auto"/>
              </w:divBdr>
            </w:div>
            <w:div w:id="1389766542">
              <w:marLeft w:val="0"/>
              <w:marRight w:val="0"/>
              <w:marTop w:val="115"/>
              <w:marBottom w:val="173"/>
              <w:divBdr>
                <w:top w:val="none" w:sz="0" w:space="0" w:color="auto"/>
                <w:left w:val="none" w:sz="0" w:space="0" w:color="auto"/>
                <w:bottom w:val="none" w:sz="0" w:space="0" w:color="auto"/>
                <w:right w:val="none" w:sz="0" w:space="0" w:color="auto"/>
              </w:divBdr>
              <w:divsChild>
                <w:div w:id="824396150">
                  <w:marLeft w:val="0"/>
                  <w:marRight w:val="0"/>
                  <w:marTop w:val="0"/>
                  <w:marBottom w:val="0"/>
                  <w:divBdr>
                    <w:top w:val="none" w:sz="0" w:space="0" w:color="auto"/>
                    <w:left w:val="none" w:sz="0" w:space="0" w:color="auto"/>
                    <w:bottom w:val="none" w:sz="0" w:space="0" w:color="auto"/>
                    <w:right w:val="none" w:sz="0" w:space="0" w:color="auto"/>
                  </w:divBdr>
                  <w:divsChild>
                    <w:div w:id="181359086">
                      <w:marLeft w:val="0"/>
                      <w:marRight w:val="0"/>
                      <w:marTop w:val="0"/>
                      <w:marBottom w:val="0"/>
                      <w:divBdr>
                        <w:top w:val="none" w:sz="0" w:space="0" w:color="auto"/>
                        <w:left w:val="none" w:sz="0" w:space="0" w:color="auto"/>
                        <w:bottom w:val="none" w:sz="0" w:space="0" w:color="auto"/>
                        <w:right w:val="none" w:sz="0" w:space="0" w:color="auto"/>
                      </w:divBdr>
                      <w:divsChild>
                        <w:div w:id="849488566">
                          <w:marLeft w:val="0"/>
                          <w:marRight w:val="0"/>
                          <w:marTop w:val="0"/>
                          <w:marBottom w:val="0"/>
                          <w:divBdr>
                            <w:top w:val="single" w:sz="4" w:space="0" w:color="000000"/>
                            <w:left w:val="single" w:sz="4" w:space="3" w:color="000000"/>
                            <w:bottom w:val="single" w:sz="4" w:space="0" w:color="000000"/>
                            <w:right w:val="single" w:sz="4" w:space="3" w:color="000000"/>
                          </w:divBdr>
                        </w:div>
                      </w:divsChild>
                    </w:div>
                  </w:divsChild>
                </w:div>
              </w:divsChild>
            </w:div>
            <w:div w:id="425001508">
              <w:marLeft w:val="0"/>
              <w:marRight w:val="0"/>
              <w:marTop w:val="0"/>
              <w:marBottom w:val="0"/>
              <w:divBdr>
                <w:top w:val="none" w:sz="0" w:space="0" w:color="auto"/>
                <w:left w:val="none" w:sz="0" w:space="0" w:color="auto"/>
                <w:bottom w:val="none" w:sz="0" w:space="0" w:color="auto"/>
                <w:right w:val="none" w:sz="0" w:space="0" w:color="auto"/>
              </w:divBdr>
              <w:divsChild>
                <w:div w:id="205168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391368">
          <w:marLeft w:val="0"/>
          <w:marRight w:val="0"/>
          <w:marTop w:val="0"/>
          <w:marBottom w:val="461"/>
          <w:divBdr>
            <w:top w:val="none" w:sz="0" w:space="0" w:color="auto"/>
            <w:left w:val="none" w:sz="0" w:space="0" w:color="auto"/>
            <w:bottom w:val="none" w:sz="0" w:space="0" w:color="auto"/>
            <w:right w:val="none" w:sz="0" w:space="0" w:color="auto"/>
          </w:divBdr>
          <w:divsChild>
            <w:div w:id="2132094461">
              <w:marLeft w:val="0"/>
              <w:marRight w:val="0"/>
              <w:marTop w:val="0"/>
              <w:marBottom w:val="0"/>
              <w:divBdr>
                <w:top w:val="none" w:sz="0" w:space="0" w:color="auto"/>
                <w:left w:val="none" w:sz="0" w:space="0" w:color="auto"/>
                <w:bottom w:val="none" w:sz="0" w:space="0" w:color="auto"/>
                <w:right w:val="none" w:sz="0" w:space="0" w:color="auto"/>
              </w:divBdr>
              <w:divsChild>
                <w:div w:id="243224515">
                  <w:marLeft w:val="0"/>
                  <w:marRight w:val="0"/>
                  <w:marTop w:val="0"/>
                  <w:marBottom w:val="0"/>
                  <w:divBdr>
                    <w:top w:val="none" w:sz="0" w:space="0" w:color="auto"/>
                    <w:left w:val="none" w:sz="0" w:space="0" w:color="auto"/>
                    <w:bottom w:val="none" w:sz="0" w:space="0" w:color="auto"/>
                    <w:right w:val="none" w:sz="0" w:space="0" w:color="auto"/>
                  </w:divBdr>
                </w:div>
              </w:divsChild>
            </w:div>
            <w:div w:id="1357149744">
              <w:marLeft w:val="0"/>
              <w:marRight w:val="0"/>
              <w:marTop w:val="0"/>
              <w:marBottom w:val="0"/>
              <w:divBdr>
                <w:top w:val="none" w:sz="0" w:space="0" w:color="auto"/>
                <w:left w:val="none" w:sz="0" w:space="0" w:color="auto"/>
                <w:bottom w:val="none" w:sz="0" w:space="0" w:color="auto"/>
                <w:right w:val="none" w:sz="0" w:space="0" w:color="auto"/>
              </w:divBdr>
            </w:div>
            <w:div w:id="765997943">
              <w:marLeft w:val="0"/>
              <w:marRight w:val="0"/>
              <w:marTop w:val="115"/>
              <w:marBottom w:val="173"/>
              <w:divBdr>
                <w:top w:val="none" w:sz="0" w:space="0" w:color="auto"/>
                <w:left w:val="none" w:sz="0" w:space="0" w:color="auto"/>
                <w:bottom w:val="none" w:sz="0" w:space="0" w:color="auto"/>
                <w:right w:val="none" w:sz="0" w:space="0" w:color="auto"/>
              </w:divBdr>
              <w:divsChild>
                <w:div w:id="112671636">
                  <w:marLeft w:val="0"/>
                  <w:marRight w:val="0"/>
                  <w:marTop w:val="0"/>
                  <w:marBottom w:val="0"/>
                  <w:divBdr>
                    <w:top w:val="none" w:sz="0" w:space="0" w:color="auto"/>
                    <w:left w:val="none" w:sz="0" w:space="0" w:color="auto"/>
                    <w:bottom w:val="none" w:sz="0" w:space="0" w:color="auto"/>
                    <w:right w:val="none" w:sz="0" w:space="0" w:color="auto"/>
                  </w:divBdr>
                  <w:divsChild>
                    <w:div w:id="1157503418">
                      <w:marLeft w:val="0"/>
                      <w:marRight w:val="0"/>
                      <w:marTop w:val="0"/>
                      <w:marBottom w:val="0"/>
                      <w:divBdr>
                        <w:top w:val="none" w:sz="0" w:space="0" w:color="auto"/>
                        <w:left w:val="none" w:sz="0" w:space="0" w:color="auto"/>
                        <w:bottom w:val="none" w:sz="0" w:space="0" w:color="auto"/>
                        <w:right w:val="none" w:sz="0" w:space="0" w:color="auto"/>
                      </w:divBdr>
                      <w:divsChild>
                        <w:div w:id="770473211">
                          <w:marLeft w:val="0"/>
                          <w:marRight w:val="0"/>
                          <w:marTop w:val="0"/>
                          <w:marBottom w:val="0"/>
                          <w:divBdr>
                            <w:top w:val="single" w:sz="4" w:space="0" w:color="000000"/>
                            <w:left w:val="single" w:sz="4" w:space="3" w:color="000000"/>
                            <w:bottom w:val="single" w:sz="4" w:space="0" w:color="000000"/>
                            <w:right w:val="single" w:sz="4" w:space="3" w:color="000000"/>
                          </w:divBdr>
                        </w:div>
                      </w:divsChild>
                    </w:div>
                  </w:divsChild>
                </w:div>
              </w:divsChild>
            </w:div>
            <w:div w:id="534198307">
              <w:marLeft w:val="0"/>
              <w:marRight w:val="0"/>
              <w:marTop w:val="0"/>
              <w:marBottom w:val="0"/>
              <w:divBdr>
                <w:top w:val="none" w:sz="0" w:space="0" w:color="auto"/>
                <w:left w:val="none" w:sz="0" w:space="0" w:color="auto"/>
                <w:bottom w:val="none" w:sz="0" w:space="0" w:color="auto"/>
                <w:right w:val="none" w:sz="0" w:space="0" w:color="auto"/>
              </w:divBdr>
              <w:divsChild>
                <w:div w:id="198484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050068">
          <w:marLeft w:val="0"/>
          <w:marRight w:val="0"/>
          <w:marTop w:val="0"/>
          <w:marBottom w:val="461"/>
          <w:divBdr>
            <w:top w:val="none" w:sz="0" w:space="0" w:color="auto"/>
            <w:left w:val="none" w:sz="0" w:space="0" w:color="auto"/>
            <w:bottom w:val="none" w:sz="0" w:space="0" w:color="auto"/>
            <w:right w:val="none" w:sz="0" w:space="0" w:color="auto"/>
          </w:divBdr>
          <w:divsChild>
            <w:div w:id="2137330955">
              <w:marLeft w:val="0"/>
              <w:marRight w:val="0"/>
              <w:marTop w:val="0"/>
              <w:marBottom w:val="0"/>
              <w:divBdr>
                <w:top w:val="none" w:sz="0" w:space="0" w:color="auto"/>
                <w:left w:val="none" w:sz="0" w:space="0" w:color="auto"/>
                <w:bottom w:val="none" w:sz="0" w:space="0" w:color="auto"/>
                <w:right w:val="none" w:sz="0" w:space="0" w:color="auto"/>
              </w:divBdr>
              <w:divsChild>
                <w:div w:id="1752850278">
                  <w:marLeft w:val="0"/>
                  <w:marRight w:val="0"/>
                  <w:marTop w:val="0"/>
                  <w:marBottom w:val="0"/>
                  <w:divBdr>
                    <w:top w:val="none" w:sz="0" w:space="0" w:color="auto"/>
                    <w:left w:val="none" w:sz="0" w:space="0" w:color="auto"/>
                    <w:bottom w:val="none" w:sz="0" w:space="0" w:color="auto"/>
                    <w:right w:val="none" w:sz="0" w:space="0" w:color="auto"/>
                  </w:divBdr>
                </w:div>
              </w:divsChild>
            </w:div>
            <w:div w:id="1336614078">
              <w:marLeft w:val="0"/>
              <w:marRight w:val="0"/>
              <w:marTop w:val="0"/>
              <w:marBottom w:val="0"/>
              <w:divBdr>
                <w:top w:val="none" w:sz="0" w:space="0" w:color="auto"/>
                <w:left w:val="none" w:sz="0" w:space="0" w:color="auto"/>
                <w:bottom w:val="none" w:sz="0" w:space="0" w:color="auto"/>
                <w:right w:val="none" w:sz="0" w:space="0" w:color="auto"/>
              </w:divBdr>
            </w:div>
            <w:div w:id="1757942046">
              <w:marLeft w:val="0"/>
              <w:marRight w:val="0"/>
              <w:marTop w:val="115"/>
              <w:marBottom w:val="173"/>
              <w:divBdr>
                <w:top w:val="none" w:sz="0" w:space="0" w:color="auto"/>
                <w:left w:val="none" w:sz="0" w:space="0" w:color="auto"/>
                <w:bottom w:val="none" w:sz="0" w:space="0" w:color="auto"/>
                <w:right w:val="none" w:sz="0" w:space="0" w:color="auto"/>
              </w:divBdr>
              <w:divsChild>
                <w:div w:id="1906866274">
                  <w:marLeft w:val="0"/>
                  <w:marRight w:val="0"/>
                  <w:marTop w:val="0"/>
                  <w:marBottom w:val="0"/>
                  <w:divBdr>
                    <w:top w:val="none" w:sz="0" w:space="0" w:color="auto"/>
                    <w:left w:val="none" w:sz="0" w:space="0" w:color="auto"/>
                    <w:bottom w:val="none" w:sz="0" w:space="0" w:color="auto"/>
                    <w:right w:val="none" w:sz="0" w:space="0" w:color="auto"/>
                  </w:divBdr>
                  <w:divsChild>
                    <w:div w:id="1429236176">
                      <w:marLeft w:val="0"/>
                      <w:marRight w:val="0"/>
                      <w:marTop w:val="0"/>
                      <w:marBottom w:val="0"/>
                      <w:divBdr>
                        <w:top w:val="none" w:sz="0" w:space="0" w:color="auto"/>
                        <w:left w:val="none" w:sz="0" w:space="0" w:color="auto"/>
                        <w:bottom w:val="none" w:sz="0" w:space="0" w:color="auto"/>
                        <w:right w:val="none" w:sz="0" w:space="0" w:color="auto"/>
                      </w:divBdr>
                      <w:divsChild>
                        <w:div w:id="640966038">
                          <w:marLeft w:val="0"/>
                          <w:marRight w:val="0"/>
                          <w:marTop w:val="0"/>
                          <w:marBottom w:val="0"/>
                          <w:divBdr>
                            <w:top w:val="single" w:sz="4" w:space="0" w:color="000000"/>
                            <w:left w:val="single" w:sz="4" w:space="3" w:color="000000"/>
                            <w:bottom w:val="single" w:sz="4" w:space="0" w:color="000000"/>
                            <w:right w:val="single" w:sz="4" w:space="3" w:color="000000"/>
                          </w:divBdr>
                        </w:div>
                      </w:divsChild>
                    </w:div>
                  </w:divsChild>
                </w:div>
              </w:divsChild>
            </w:div>
            <w:div w:id="1857227328">
              <w:marLeft w:val="0"/>
              <w:marRight w:val="0"/>
              <w:marTop w:val="0"/>
              <w:marBottom w:val="0"/>
              <w:divBdr>
                <w:top w:val="none" w:sz="0" w:space="0" w:color="auto"/>
                <w:left w:val="none" w:sz="0" w:space="0" w:color="auto"/>
                <w:bottom w:val="none" w:sz="0" w:space="0" w:color="auto"/>
                <w:right w:val="none" w:sz="0" w:space="0" w:color="auto"/>
              </w:divBdr>
              <w:divsChild>
                <w:div w:id="126977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05484">
          <w:marLeft w:val="0"/>
          <w:marRight w:val="0"/>
          <w:marTop w:val="0"/>
          <w:marBottom w:val="461"/>
          <w:divBdr>
            <w:top w:val="none" w:sz="0" w:space="0" w:color="auto"/>
            <w:left w:val="none" w:sz="0" w:space="0" w:color="auto"/>
            <w:bottom w:val="none" w:sz="0" w:space="0" w:color="auto"/>
            <w:right w:val="none" w:sz="0" w:space="0" w:color="auto"/>
          </w:divBdr>
          <w:divsChild>
            <w:div w:id="1155220646">
              <w:marLeft w:val="0"/>
              <w:marRight w:val="0"/>
              <w:marTop w:val="0"/>
              <w:marBottom w:val="0"/>
              <w:divBdr>
                <w:top w:val="none" w:sz="0" w:space="0" w:color="auto"/>
                <w:left w:val="none" w:sz="0" w:space="0" w:color="auto"/>
                <w:bottom w:val="none" w:sz="0" w:space="0" w:color="auto"/>
                <w:right w:val="none" w:sz="0" w:space="0" w:color="auto"/>
              </w:divBdr>
              <w:divsChild>
                <w:div w:id="884372226">
                  <w:marLeft w:val="0"/>
                  <w:marRight w:val="0"/>
                  <w:marTop w:val="0"/>
                  <w:marBottom w:val="0"/>
                  <w:divBdr>
                    <w:top w:val="none" w:sz="0" w:space="0" w:color="auto"/>
                    <w:left w:val="none" w:sz="0" w:space="0" w:color="auto"/>
                    <w:bottom w:val="none" w:sz="0" w:space="0" w:color="auto"/>
                    <w:right w:val="none" w:sz="0" w:space="0" w:color="auto"/>
                  </w:divBdr>
                </w:div>
              </w:divsChild>
            </w:div>
            <w:div w:id="579678066">
              <w:marLeft w:val="0"/>
              <w:marRight w:val="0"/>
              <w:marTop w:val="0"/>
              <w:marBottom w:val="0"/>
              <w:divBdr>
                <w:top w:val="none" w:sz="0" w:space="0" w:color="auto"/>
                <w:left w:val="none" w:sz="0" w:space="0" w:color="auto"/>
                <w:bottom w:val="none" w:sz="0" w:space="0" w:color="auto"/>
                <w:right w:val="none" w:sz="0" w:space="0" w:color="auto"/>
              </w:divBdr>
            </w:div>
            <w:div w:id="1927104183">
              <w:marLeft w:val="0"/>
              <w:marRight w:val="0"/>
              <w:marTop w:val="115"/>
              <w:marBottom w:val="173"/>
              <w:divBdr>
                <w:top w:val="none" w:sz="0" w:space="0" w:color="auto"/>
                <w:left w:val="none" w:sz="0" w:space="0" w:color="auto"/>
                <w:bottom w:val="none" w:sz="0" w:space="0" w:color="auto"/>
                <w:right w:val="none" w:sz="0" w:space="0" w:color="auto"/>
              </w:divBdr>
              <w:divsChild>
                <w:div w:id="564217687">
                  <w:marLeft w:val="0"/>
                  <w:marRight w:val="0"/>
                  <w:marTop w:val="0"/>
                  <w:marBottom w:val="0"/>
                  <w:divBdr>
                    <w:top w:val="none" w:sz="0" w:space="0" w:color="auto"/>
                    <w:left w:val="none" w:sz="0" w:space="0" w:color="auto"/>
                    <w:bottom w:val="none" w:sz="0" w:space="0" w:color="auto"/>
                    <w:right w:val="none" w:sz="0" w:space="0" w:color="auto"/>
                  </w:divBdr>
                  <w:divsChild>
                    <w:div w:id="1257791916">
                      <w:marLeft w:val="0"/>
                      <w:marRight w:val="0"/>
                      <w:marTop w:val="0"/>
                      <w:marBottom w:val="0"/>
                      <w:divBdr>
                        <w:top w:val="none" w:sz="0" w:space="0" w:color="auto"/>
                        <w:left w:val="none" w:sz="0" w:space="0" w:color="auto"/>
                        <w:bottom w:val="none" w:sz="0" w:space="0" w:color="auto"/>
                        <w:right w:val="none" w:sz="0" w:space="0" w:color="auto"/>
                      </w:divBdr>
                      <w:divsChild>
                        <w:div w:id="757362267">
                          <w:marLeft w:val="0"/>
                          <w:marRight w:val="0"/>
                          <w:marTop w:val="0"/>
                          <w:marBottom w:val="0"/>
                          <w:divBdr>
                            <w:top w:val="single" w:sz="4" w:space="0" w:color="000000"/>
                            <w:left w:val="single" w:sz="4" w:space="3" w:color="000000"/>
                            <w:bottom w:val="single" w:sz="4" w:space="0" w:color="000000"/>
                            <w:right w:val="single" w:sz="4" w:space="3" w:color="000000"/>
                          </w:divBdr>
                        </w:div>
                      </w:divsChild>
                    </w:div>
                  </w:divsChild>
                </w:div>
              </w:divsChild>
            </w:div>
            <w:div w:id="1751389345">
              <w:marLeft w:val="0"/>
              <w:marRight w:val="0"/>
              <w:marTop w:val="0"/>
              <w:marBottom w:val="0"/>
              <w:divBdr>
                <w:top w:val="none" w:sz="0" w:space="0" w:color="auto"/>
                <w:left w:val="none" w:sz="0" w:space="0" w:color="auto"/>
                <w:bottom w:val="none" w:sz="0" w:space="0" w:color="auto"/>
                <w:right w:val="none" w:sz="0" w:space="0" w:color="auto"/>
              </w:divBdr>
              <w:divsChild>
                <w:div w:id="187781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37705">
          <w:marLeft w:val="0"/>
          <w:marRight w:val="0"/>
          <w:marTop w:val="0"/>
          <w:marBottom w:val="461"/>
          <w:divBdr>
            <w:top w:val="none" w:sz="0" w:space="0" w:color="auto"/>
            <w:left w:val="none" w:sz="0" w:space="0" w:color="auto"/>
            <w:bottom w:val="none" w:sz="0" w:space="0" w:color="auto"/>
            <w:right w:val="none" w:sz="0" w:space="0" w:color="auto"/>
          </w:divBdr>
          <w:divsChild>
            <w:div w:id="1753241141">
              <w:marLeft w:val="0"/>
              <w:marRight w:val="0"/>
              <w:marTop w:val="0"/>
              <w:marBottom w:val="0"/>
              <w:divBdr>
                <w:top w:val="none" w:sz="0" w:space="0" w:color="auto"/>
                <w:left w:val="none" w:sz="0" w:space="0" w:color="auto"/>
                <w:bottom w:val="none" w:sz="0" w:space="0" w:color="auto"/>
                <w:right w:val="none" w:sz="0" w:space="0" w:color="auto"/>
              </w:divBdr>
              <w:divsChild>
                <w:div w:id="9911470">
                  <w:marLeft w:val="0"/>
                  <w:marRight w:val="0"/>
                  <w:marTop w:val="0"/>
                  <w:marBottom w:val="0"/>
                  <w:divBdr>
                    <w:top w:val="none" w:sz="0" w:space="0" w:color="auto"/>
                    <w:left w:val="none" w:sz="0" w:space="0" w:color="auto"/>
                    <w:bottom w:val="none" w:sz="0" w:space="0" w:color="auto"/>
                    <w:right w:val="none" w:sz="0" w:space="0" w:color="auto"/>
                  </w:divBdr>
                </w:div>
              </w:divsChild>
            </w:div>
            <w:div w:id="1194734513">
              <w:marLeft w:val="0"/>
              <w:marRight w:val="0"/>
              <w:marTop w:val="0"/>
              <w:marBottom w:val="0"/>
              <w:divBdr>
                <w:top w:val="none" w:sz="0" w:space="0" w:color="auto"/>
                <w:left w:val="none" w:sz="0" w:space="0" w:color="auto"/>
                <w:bottom w:val="none" w:sz="0" w:space="0" w:color="auto"/>
                <w:right w:val="none" w:sz="0" w:space="0" w:color="auto"/>
              </w:divBdr>
            </w:div>
            <w:div w:id="476802604">
              <w:marLeft w:val="0"/>
              <w:marRight w:val="0"/>
              <w:marTop w:val="115"/>
              <w:marBottom w:val="173"/>
              <w:divBdr>
                <w:top w:val="none" w:sz="0" w:space="0" w:color="auto"/>
                <w:left w:val="none" w:sz="0" w:space="0" w:color="auto"/>
                <w:bottom w:val="none" w:sz="0" w:space="0" w:color="auto"/>
                <w:right w:val="none" w:sz="0" w:space="0" w:color="auto"/>
              </w:divBdr>
              <w:divsChild>
                <w:div w:id="893783125">
                  <w:marLeft w:val="0"/>
                  <w:marRight w:val="0"/>
                  <w:marTop w:val="0"/>
                  <w:marBottom w:val="0"/>
                  <w:divBdr>
                    <w:top w:val="none" w:sz="0" w:space="0" w:color="auto"/>
                    <w:left w:val="none" w:sz="0" w:space="0" w:color="auto"/>
                    <w:bottom w:val="none" w:sz="0" w:space="0" w:color="auto"/>
                    <w:right w:val="none" w:sz="0" w:space="0" w:color="auto"/>
                  </w:divBdr>
                  <w:divsChild>
                    <w:div w:id="2047483487">
                      <w:marLeft w:val="0"/>
                      <w:marRight w:val="0"/>
                      <w:marTop w:val="0"/>
                      <w:marBottom w:val="0"/>
                      <w:divBdr>
                        <w:top w:val="none" w:sz="0" w:space="0" w:color="auto"/>
                        <w:left w:val="none" w:sz="0" w:space="0" w:color="auto"/>
                        <w:bottom w:val="none" w:sz="0" w:space="0" w:color="auto"/>
                        <w:right w:val="none" w:sz="0" w:space="0" w:color="auto"/>
                      </w:divBdr>
                      <w:divsChild>
                        <w:div w:id="384566639">
                          <w:marLeft w:val="0"/>
                          <w:marRight w:val="0"/>
                          <w:marTop w:val="0"/>
                          <w:marBottom w:val="0"/>
                          <w:divBdr>
                            <w:top w:val="single" w:sz="4" w:space="0" w:color="000000"/>
                            <w:left w:val="single" w:sz="4" w:space="3" w:color="000000"/>
                            <w:bottom w:val="single" w:sz="4" w:space="0" w:color="000000"/>
                            <w:right w:val="single" w:sz="4" w:space="3" w:color="000000"/>
                          </w:divBdr>
                        </w:div>
                      </w:divsChild>
                    </w:div>
                  </w:divsChild>
                </w:div>
              </w:divsChild>
            </w:div>
            <w:div w:id="1128469534">
              <w:marLeft w:val="0"/>
              <w:marRight w:val="0"/>
              <w:marTop w:val="0"/>
              <w:marBottom w:val="0"/>
              <w:divBdr>
                <w:top w:val="none" w:sz="0" w:space="0" w:color="auto"/>
                <w:left w:val="none" w:sz="0" w:space="0" w:color="auto"/>
                <w:bottom w:val="none" w:sz="0" w:space="0" w:color="auto"/>
                <w:right w:val="none" w:sz="0" w:space="0" w:color="auto"/>
              </w:divBdr>
              <w:divsChild>
                <w:div w:id="86070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11206">
          <w:marLeft w:val="0"/>
          <w:marRight w:val="0"/>
          <w:marTop w:val="0"/>
          <w:marBottom w:val="461"/>
          <w:divBdr>
            <w:top w:val="none" w:sz="0" w:space="0" w:color="auto"/>
            <w:left w:val="none" w:sz="0" w:space="0" w:color="auto"/>
            <w:bottom w:val="none" w:sz="0" w:space="0" w:color="auto"/>
            <w:right w:val="none" w:sz="0" w:space="0" w:color="auto"/>
          </w:divBdr>
          <w:divsChild>
            <w:div w:id="948928374">
              <w:marLeft w:val="0"/>
              <w:marRight w:val="0"/>
              <w:marTop w:val="0"/>
              <w:marBottom w:val="0"/>
              <w:divBdr>
                <w:top w:val="none" w:sz="0" w:space="0" w:color="auto"/>
                <w:left w:val="none" w:sz="0" w:space="0" w:color="auto"/>
                <w:bottom w:val="none" w:sz="0" w:space="0" w:color="auto"/>
                <w:right w:val="none" w:sz="0" w:space="0" w:color="auto"/>
              </w:divBdr>
              <w:divsChild>
                <w:div w:id="1550410320">
                  <w:marLeft w:val="0"/>
                  <w:marRight w:val="0"/>
                  <w:marTop w:val="0"/>
                  <w:marBottom w:val="0"/>
                  <w:divBdr>
                    <w:top w:val="none" w:sz="0" w:space="0" w:color="auto"/>
                    <w:left w:val="none" w:sz="0" w:space="0" w:color="auto"/>
                    <w:bottom w:val="none" w:sz="0" w:space="0" w:color="auto"/>
                    <w:right w:val="none" w:sz="0" w:space="0" w:color="auto"/>
                  </w:divBdr>
                </w:div>
              </w:divsChild>
            </w:div>
            <w:div w:id="1101030409">
              <w:marLeft w:val="0"/>
              <w:marRight w:val="0"/>
              <w:marTop w:val="0"/>
              <w:marBottom w:val="0"/>
              <w:divBdr>
                <w:top w:val="none" w:sz="0" w:space="0" w:color="auto"/>
                <w:left w:val="none" w:sz="0" w:space="0" w:color="auto"/>
                <w:bottom w:val="none" w:sz="0" w:space="0" w:color="auto"/>
                <w:right w:val="none" w:sz="0" w:space="0" w:color="auto"/>
              </w:divBdr>
              <w:divsChild>
                <w:div w:id="146480662">
                  <w:marLeft w:val="0"/>
                  <w:marRight w:val="0"/>
                  <w:marTop w:val="0"/>
                  <w:marBottom w:val="0"/>
                  <w:divBdr>
                    <w:top w:val="none" w:sz="0" w:space="0" w:color="auto"/>
                    <w:left w:val="none" w:sz="0" w:space="0" w:color="auto"/>
                    <w:bottom w:val="none" w:sz="0" w:space="0" w:color="auto"/>
                    <w:right w:val="none" w:sz="0" w:space="0" w:color="auto"/>
                  </w:divBdr>
                </w:div>
              </w:divsChild>
            </w:div>
            <w:div w:id="1581864137">
              <w:marLeft w:val="0"/>
              <w:marRight w:val="0"/>
              <w:marTop w:val="115"/>
              <w:marBottom w:val="173"/>
              <w:divBdr>
                <w:top w:val="none" w:sz="0" w:space="0" w:color="auto"/>
                <w:left w:val="none" w:sz="0" w:space="0" w:color="auto"/>
                <w:bottom w:val="none" w:sz="0" w:space="0" w:color="auto"/>
                <w:right w:val="none" w:sz="0" w:space="0" w:color="auto"/>
              </w:divBdr>
              <w:divsChild>
                <w:div w:id="2140031274">
                  <w:marLeft w:val="0"/>
                  <w:marRight w:val="0"/>
                  <w:marTop w:val="0"/>
                  <w:marBottom w:val="0"/>
                  <w:divBdr>
                    <w:top w:val="none" w:sz="0" w:space="0" w:color="auto"/>
                    <w:left w:val="none" w:sz="0" w:space="0" w:color="auto"/>
                    <w:bottom w:val="none" w:sz="0" w:space="0" w:color="auto"/>
                    <w:right w:val="none" w:sz="0" w:space="0" w:color="auto"/>
                  </w:divBdr>
                  <w:divsChild>
                    <w:div w:id="826753108">
                      <w:marLeft w:val="0"/>
                      <w:marRight w:val="0"/>
                      <w:marTop w:val="0"/>
                      <w:marBottom w:val="0"/>
                      <w:divBdr>
                        <w:top w:val="none" w:sz="0" w:space="0" w:color="auto"/>
                        <w:left w:val="none" w:sz="0" w:space="0" w:color="auto"/>
                        <w:bottom w:val="none" w:sz="0" w:space="0" w:color="auto"/>
                        <w:right w:val="none" w:sz="0" w:space="0" w:color="auto"/>
                      </w:divBdr>
                      <w:divsChild>
                        <w:div w:id="1264142402">
                          <w:marLeft w:val="0"/>
                          <w:marRight w:val="0"/>
                          <w:marTop w:val="0"/>
                          <w:marBottom w:val="0"/>
                          <w:divBdr>
                            <w:top w:val="single" w:sz="4" w:space="0" w:color="000000"/>
                            <w:left w:val="single" w:sz="4" w:space="3" w:color="000000"/>
                            <w:bottom w:val="single" w:sz="4" w:space="0" w:color="000000"/>
                            <w:right w:val="single" w:sz="4" w:space="3" w:color="000000"/>
                          </w:divBdr>
                        </w:div>
                      </w:divsChild>
                    </w:div>
                  </w:divsChild>
                </w:div>
              </w:divsChild>
            </w:div>
            <w:div w:id="930747316">
              <w:marLeft w:val="0"/>
              <w:marRight w:val="0"/>
              <w:marTop w:val="0"/>
              <w:marBottom w:val="0"/>
              <w:divBdr>
                <w:top w:val="none" w:sz="0" w:space="0" w:color="auto"/>
                <w:left w:val="none" w:sz="0" w:space="0" w:color="auto"/>
                <w:bottom w:val="none" w:sz="0" w:space="0" w:color="auto"/>
                <w:right w:val="none" w:sz="0" w:space="0" w:color="auto"/>
              </w:divBdr>
              <w:divsChild>
                <w:div w:id="103935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072374">
          <w:marLeft w:val="0"/>
          <w:marRight w:val="0"/>
          <w:marTop w:val="0"/>
          <w:marBottom w:val="461"/>
          <w:divBdr>
            <w:top w:val="none" w:sz="0" w:space="0" w:color="auto"/>
            <w:left w:val="none" w:sz="0" w:space="0" w:color="auto"/>
            <w:bottom w:val="none" w:sz="0" w:space="0" w:color="auto"/>
            <w:right w:val="none" w:sz="0" w:space="0" w:color="auto"/>
          </w:divBdr>
          <w:divsChild>
            <w:div w:id="1213813641">
              <w:marLeft w:val="0"/>
              <w:marRight w:val="0"/>
              <w:marTop w:val="0"/>
              <w:marBottom w:val="0"/>
              <w:divBdr>
                <w:top w:val="none" w:sz="0" w:space="0" w:color="auto"/>
                <w:left w:val="none" w:sz="0" w:space="0" w:color="auto"/>
                <w:bottom w:val="none" w:sz="0" w:space="0" w:color="auto"/>
                <w:right w:val="none" w:sz="0" w:space="0" w:color="auto"/>
              </w:divBdr>
              <w:divsChild>
                <w:div w:id="1197811006">
                  <w:marLeft w:val="0"/>
                  <w:marRight w:val="0"/>
                  <w:marTop w:val="0"/>
                  <w:marBottom w:val="0"/>
                  <w:divBdr>
                    <w:top w:val="none" w:sz="0" w:space="0" w:color="auto"/>
                    <w:left w:val="none" w:sz="0" w:space="0" w:color="auto"/>
                    <w:bottom w:val="none" w:sz="0" w:space="0" w:color="auto"/>
                    <w:right w:val="none" w:sz="0" w:space="0" w:color="auto"/>
                  </w:divBdr>
                </w:div>
              </w:divsChild>
            </w:div>
            <w:div w:id="1445343945">
              <w:marLeft w:val="0"/>
              <w:marRight w:val="0"/>
              <w:marTop w:val="0"/>
              <w:marBottom w:val="0"/>
              <w:divBdr>
                <w:top w:val="none" w:sz="0" w:space="0" w:color="auto"/>
                <w:left w:val="none" w:sz="0" w:space="0" w:color="auto"/>
                <w:bottom w:val="none" w:sz="0" w:space="0" w:color="auto"/>
                <w:right w:val="none" w:sz="0" w:space="0" w:color="auto"/>
              </w:divBdr>
            </w:div>
            <w:div w:id="1566378275">
              <w:marLeft w:val="0"/>
              <w:marRight w:val="0"/>
              <w:marTop w:val="115"/>
              <w:marBottom w:val="173"/>
              <w:divBdr>
                <w:top w:val="none" w:sz="0" w:space="0" w:color="auto"/>
                <w:left w:val="none" w:sz="0" w:space="0" w:color="auto"/>
                <w:bottom w:val="none" w:sz="0" w:space="0" w:color="auto"/>
                <w:right w:val="none" w:sz="0" w:space="0" w:color="auto"/>
              </w:divBdr>
              <w:divsChild>
                <w:div w:id="162354531">
                  <w:marLeft w:val="0"/>
                  <w:marRight w:val="0"/>
                  <w:marTop w:val="0"/>
                  <w:marBottom w:val="0"/>
                  <w:divBdr>
                    <w:top w:val="none" w:sz="0" w:space="0" w:color="auto"/>
                    <w:left w:val="none" w:sz="0" w:space="0" w:color="auto"/>
                    <w:bottom w:val="none" w:sz="0" w:space="0" w:color="auto"/>
                    <w:right w:val="none" w:sz="0" w:space="0" w:color="auto"/>
                  </w:divBdr>
                  <w:divsChild>
                    <w:div w:id="590502939">
                      <w:marLeft w:val="0"/>
                      <w:marRight w:val="0"/>
                      <w:marTop w:val="0"/>
                      <w:marBottom w:val="0"/>
                      <w:divBdr>
                        <w:top w:val="none" w:sz="0" w:space="0" w:color="auto"/>
                        <w:left w:val="none" w:sz="0" w:space="0" w:color="auto"/>
                        <w:bottom w:val="none" w:sz="0" w:space="0" w:color="auto"/>
                        <w:right w:val="none" w:sz="0" w:space="0" w:color="auto"/>
                      </w:divBdr>
                      <w:divsChild>
                        <w:div w:id="1405488760">
                          <w:marLeft w:val="0"/>
                          <w:marRight w:val="0"/>
                          <w:marTop w:val="0"/>
                          <w:marBottom w:val="0"/>
                          <w:divBdr>
                            <w:top w:val="single" w:sz="4" w:space="0" w:color="000000"/>
                            <w:left w:val="single" w:sz="4" w:space="3" w:color="000000"/>
                            <w:bottom w:val="single" w:sz="4" w:space="0" w:color="000000"/>
                            <w:right w:val="single" w:sz="4" w:space="3" w:color="000000"/>
                          </w:divBdr>
                        </w:div>
                      </w:divsChild>
                    </w:div>
                  </w:divsChild>
                </w:div>
              </w:divsChild>
            </w:div>
            <w:div w:id="1622877132">
              <w:marLeft w:val="0"/>
              <w:marRight w:val="0"/>
              <w:marTop w:val="0"/>
              <w:marBottom w:val="0"/>
              <w:divBdr>
                <w:top w:val="none" w:sz="0" w:space="0" w:color="auto"/>
                <w:left w:val="none" w:sz="0" w:space="0" w:color="auto"/>
                <w:bottom w:val="none" w:sz="0" w:space="0" w:color="auto"/>
                <w:right w:val="none" w:sz="0" w:space="0" w:color="auto"/>
              </w:divBdr>
              <w:divsChild>
                <w:div w:id="35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15161">
          <w:marLeft w:val="0"/>
          <w:marRight w:val="0"/>
          <w:marTop w:val="0"/>
          <w:marBottom w:val="461"/>
          <w:divBdr>
            <w:top w:val="none" w:sz="0" w:space="0" w:color="auto"/>
            <w:left w:val="none" w:sz="0" w:space="0" w:color="auto"/>
            <w:bottom w:val="none" w:sz="0" w:space="0" w:color="auto"/>
            <w:right w:val="none" w:sz="0" w:space="0" w:color="auto"/>
          </w:divBdr>
          <w:divsChild>
            <w:div w:id="590625224">
              <w:marLeft w:val="0"/>
              <w:marRight w:val="0"/>
              <w:marTop w:val="0"/>
              <w:marBottom w:val="0"/>
              <w:divBdr>
                <w:top w:val="none" w:sz="0" w:space="0" w:color="auto"/>
                <w:left w:val="none" w:sz="0" w:space="0" w:color="auto"/>
                <w:bottom w:val="none" w:sz="0" w:space="0" w:color="auto"/>
                <w:right w:val="none" w:sz="0" w:space="0" w:color="auto"/>
              </w:divBdr>
              <w:divsChild>
                <w:div w:id="1812017393">
                  <w:marLeft w:val="0"/>
                  <w:marRight w:val="0"/>
                  <w:marTop w:val="0"/>
                  <w:marBottom w:val="0"/>
                  <w:divBdr>
                    <w:top w:val="none" w:sz="0" w:space="0" w:color="auto"/>
                    <w:left w:val="none" w:sz="0" w:space="0" w:color="auto"/>
                    <w:bottom w:val="none" w:sz="0" w:space="0" w:color="auto"/>
                    <w:right w:val="none" w:sz="0" w:space="0" w:color="auto"/>
                  </w:divBdr>
                </w:div>
              </w:divsChild>
            </w:div>
            <w:div w:id="988706691">
              <w:marLeft w:val="0"/>
              <w:marRight w:val="0"/>
              <w:marTop w:val="0"/>
              <w:marBottom w:val="0"/>
              <w:divBdr>
                <w:top w:val="none" w:sz="0" w:space="0" w:color="auto"/>
                <w:left w:val="none" w:sz="0" w:space="0" w:color="auto"/>
                <w:bottom w:val="none" w:sz="0" w:space="0" w:color="auto"/>
                <w:right w:val="none" w:sz="0" w:space="0" w:color="auto"/>
              </w:divBdr>
            </w:div>
            <w:div w:id="1039551995">
              <w:marLeft w:val="0"/>
              <w:marRight w:val="0"/>
              <w:marTop w:val="115"/>
              <w:marBottom w:val="173"/>
              <w:divBdr>
                <w:top w:val="none" w:sz="0" w:space="0" w:color="auto"/>
                <w:left w:val="none" w:sz="0" w:space="0" w:color="auto"/>
                <w:bottom w:val="none" w:sz="0" w:space="0" w:color="auto"/>
                <w:right w:val="none" w:sz="0" w:space="0" w:color="auto"/>
              </w:divBdr>
              <w:divsChild>
                <w:div w:id="320038314">
                  <w:marLeft w:val="0"/>
                  <w:marRight w:val="0"/>
                  <w:marTop w:val="0"/>
                  <w:marBottom w:val="0"/>
                  <w:divBdr>
                    <w:top w:val="none" w:sz="0" w:space="0" w:color="auto"/>
                    <w:left w:val="none" w:sz="0" w:space="0" w:color="auto"/>
                    <w:bottom w:val="none" w:sz="0" w:space="0" w:color="auto"/>
                    <w:right w:val="none" w:sz="0" w:space="0" w:color="auto"/>
                  </w:divBdr>
                  <w:divsChild>
                    <w:div w:id="2073506480">
                      <w:marLeft w:val="0"/>
                      <w:marRight w:val="0"/>
                      <w:marTop w:val="0"/>
                      <w:marBottom w:val="0"/>
                      <w:divBdr>
                        <w:top w:val="none" w:sz="0" w:space="0" w:color="auto"/>
                        <w:left w:val="none" w:sz="0" w:space="0" w:color="auto"/>
                        <w:bottom w:val="none" w:sz="0" w:space="0" w:color="auto"/>
                        <w:right w:val="none" w:sz="0" w:space="0" w:color="auto"/>
                      </w:divBdr>
                      <w:divsChild>
                        <w:div w:id="187066592">
                          <w:marLeft w:val="0"/>
                          <w:marRight w:val="0"/>
                          <w:marTop w:val="0"/>
                          <w:marBottom w:val="0"/>
                          <w:divBdr>
                            <w:top w:val="single" w:sz="4" w:space="0" w:color="000000"/>
                            <w:left w:val="single" w:sz="4" w:space="3" w:color="000000"/>
                            <w:bottom w:val="single" w:sz="4" w:space="0" w:color="000000"/>
                            <w:right w:val="single" w:sz="4" w:space="3" w:color="000000"/>
                          </w:divBdr>
                        </w:div>
                      </w:divsChild>
                    </w:div>
                  </w:divsChild>
                </w:div>
              </w:divsChild>
            </w:div>
            <w:div w:id="1982079790">
              <w:marLeft w:val="0"/>
              <w:marRight w:val="0"/>
              <w:marTop w:val="0"/>
              <w:marBottom w:val="0"/>
              <w:divBdr>
                <w:top w:val="none" w:sz="0" w:space="0" w:color="auto"/>
                <w:left w:val="none" w:sz="0" w:space="0" w:color="auto"/>
                <w:bottom w:val="none" w:sz="0" w:space="0" w:color="auto"/>
                <w:right w:val="none" w:sz="0" w:space="0" w:color="auto"/>
              </w:divBdr>
              <w:divsChild>
                <w:div w:id="91131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026400">
          <w:marLeft w:val="0"/>
          <w:marRight w:val="0"/>
          <w:marTop w:val="0"/>
          <w:marBottom w:val="461"/>
          <w:divBdr>
            <w:top w:val="none" w:sz="0" w:space="0" w:color="auto"/>
            <w:left w:val="none" w:sz="0" w:space="0" w:color="auto"/>
            <w:bottom w:val="none" w:sz="0" w:space="0" w:color="auto"/>
            <w:right w:val="none" w:sz="0" w:space="0" w:color="auto"/>
          </w:divBdr>
          <w:divsChild>
            <w:div w:id="326715490">
              <w:marLeft w:val="0"/>
              <w:marRight w:val="0"/>
              <w:marTop w:val="0"/>
              <w:marBottom w:val="0"/>
              <w:divBdr>
                <w:top w:val="none" w:sz="0" w:space="0" w:color="auto"/>
                <w:left w:val="none" w:sz="0" w:space="0" w:color="auto"/>
                <w:bottom w:val="none" w:sz="0" w:space="0" w:color="auto"/>
                <w:right w:val="none" w:sz="0" w:space="0" w:color="auto"/>
              </w:divBdr>
              <w:divsChild>
                <w:div w:id="1009914385">
                  <w:marLeft w:val="0"/>
                  <w:marRight w:val="0"/>
                  <w:marTop w:val="0"/>
                  <w:marBottom w:val="0"/>
                  <w:divBdr>
                    <w:top w:val="none" w:sz="0" w:space="0" w:color="auto"/>
                    <w:left w:val="none" w:sz="0" w:space="0" w:color="auto"/>
                    <w:bottom w:val="none" w:sz="0" w:space="0" w:color="auto"/>
                    <w:right w:val="none" w:sz="0" w:space="0" w:color="auto"/>
                  </w:divBdr>
                </w:div>
              </w:divsChild>
            </w:div>
            <w:div w:id="1848010788">
              <w:marLeft w:val="0"/>
              <w:marRight w:val="0"/>
              <w:marTop w:val="0"/>
              <w:marBottom w:val="0"/>
              <w:divBdr>
                <w:top w:val="none" w:sz="0" w:space="0" w:color="auto"/>
                <w:left w:val="none" w:sz="0" w:space="0" w:color="auto"/>
                <w:bottom w:val="none" w:sz="0" w:space="0" w:color="auto"/>
                <w:right w:val="none" w:sz="0" w:space="0" w:color="auto"/>
              </w:divBdr>
            </w:div>
            <w:div w:id="1778330783">
              <w:marLeft w:val="0"/>
              <w:marRight w:val="0"/>
              <w:marTop w:val="115"/>
              <w:marBottom w:val="173"/>
              <w:divBdr>
                <w:top w:val="none" w:sz="0" w:space="0" w:color="auto"/>
                <w:left w:val="none" w:sz="0" w:space="0" w:color="auto"/>
                <w:bottom w:val="none" w:sz="0" w:space="0" w:color="auto"/>
                <w:right w:val="none" w:sz="0" w:space="0" w:color="auto"/>
              </w:divBdr>
              <w:divsChild>
                <w:div w:id="1157649110">
                  <w:marLeft w:val="0"/>
                  <w:marRight w:val="0"/>
                  <w:marTop w:val="0"/>
                  <w:marBottom w:val="0"/>
                  <w:divBdr>
                    <w:top w:val="none" w:sz="0" w:space="0" w:color="auto"/>
                    <w:left w:val="none" w:sz="0" w:space="0" w:color="auto"/>
                    <w:bottom w:val="none" w:sz="0" w:space="0" w:color="auto"/>
                    <w:right w:val="none" w:sz="0" w:space="0" w:color="auto"/>
                  </w:divBdr>
                  <w:divsChild>
                    <w:div w:id="1940527197">
                      <w:marLeft w:val="0"/>
                      <w:marRight w:val="0"/>
                      <w:marTop w:val="0"/>
                      <w:marBottom w:val="0"/>
                      <w:divBdr>
                        <w:top w:val="none" w:sz="0" w:space="0" w:color="auto"/>
                        <w:left w:val="none" w:sz="0" w:space="0" w:color="auto"/>
                        <w:bottom w:val="none" w:sz="0" w:space="0" w:color="auto"/>
                        <w:right w:val="none" w:sz="0" w:space="0" w:color="auto"/>
                      </w:divBdr>
                      <w:divsChild>
                        <w:div w:id="1697847561">
                          <w:marLeft w:val="0"/>
                          <w:marRight w:val="0"/>
                          <w:marTop w:val="0"/>
                          <w:marBottom w:val="0"/>
                          <w:divBdr>
                            <w:top w:val="single" w:sz="4" w:space="0" w:color="000000"/>
                            <w:left w:val="single" w:sz="4" w:space="3" w:color="000000"/>
                            <w:bottom w:val="single" w:sz="4" w:space="0" w:color="000000"/>
                            <w:right w:val="single" w:sz="4" w:space="3" w:color="000000"/>
                          </w:divBdr>
                        </w:div>
                      </w:divsChild>
                    </w:div>
                  </w:divsChild>
                </w:div>
              </w:divsChild>
            </w:div>
            <w:div w:id="1848132939">
              <w:marLeft w:val="0"/>
              <w:marRight w:val="0"/>
              <w:marTop w:val="0"/>
              <w:marBottom w:val="0"/>
              <w:divBdr>
                <w:top w:val="none" w:sz="0" w:space="0" w:color="auto"/>
                <w:left w:val="none" w:sz="0" w:space="0" w:color="auto"/>
                <w:bottom w:val="none" w:sz="0" w:space="0" w:color="auto"/>
                <w:right w:val="none" w:sz="0" w:space="0" w:color="auto"/>
              </w:divBdr>
              <w:divsChild>
                <w:div w:id="198307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9047">
          <w:marLeft w:val="0"/>
          <w:marRight w:val="0"/>
          <w:marTop w:val="0"/>
          <w:marBottom w:val="461"/>
          <w:divBdr>
            <w:top w:val="none" w:sz="0" w:space="0" w:color="auto"/>
            <w:left w:val="none" w:sz="0" w:space="0" w:color="auto"/>
            <w:bottom w:val="none" w:sz="0" w:space="0" w:color="auto"/>
            <w:right w:val="none" w:sz="0" w:space="0" w:color="auto"/>
          </w:divBdr>
          <w:divsChild>
            <w:div w:id="2104762001">
              <w:marLeft w:val="0"/>
              <w:marRight w:val="0"/>
              <w:marTop w:val="0"/>
              <w:marBottom w:val="0"/>
              <w:divBdr>
                <w:top w:val="none" w:sz="0" w:space="0" w:color="auto"/>
                <w:left w:val="none" w:sz="0" w:space="0" w:color="auto"/>
                <w:bottom w:val="none" w:sz="0" w:space="0" w:color="auto"/>
                <w:right w:val="none" w:sz="0" w:space="0" w:color="auto"/>
              </w:divBdr>
              <w:divsChild>
                <w:div w:id="1556622849">
                  <w:marLeft w:val="0"/>
                  <w:marRight w:val="0"/>
                  <w:marTop w:val="0"/>
                  <w:marBottom w:val="0"/>
                  <w:divBdr>
                    <w:top w:val="none" w:sz="0" w:space="0" w:color="auto"/>
                    <w:left w:val="none" w:sz="0" w:space="0" w:color="auto"/>
                    <w:bottom w:val="none" w:sz="0" w:space="0" w:color="auto"/>
                    <w:right w:val="none" w:sz="0" w:space="0" w:color="auto"/>
                  </w:divBdr>
                </w:div>
              </w:divsChild>
            </w:div>
            <w:div w:id="640228621">
              <w:marLeft w:val="0"/>
              <w:marRight w:val="0"/>
              <w:marTop w:val="0"/>
              <w:marBottom w:val="0"/>
              <w:divBdr>
                <w:top w:val="none" w:sz="0" w:space="0" w:color="auto"/>
                <w:left w:val="none" w:sz="0" w:space="0" w:color="auto"/>
                <w:bottom w:val="none" w:sz="0" w:space="0" w:color="auto"/>
                <w:right w:val="none" w:sz="0" w:space="0" w:color="auto"/>
              </w:divBdr>
            </w:div>
            <w:div w:id="412241436">
              <w:marLeft w:val="0"/>
              <w:marRight w:val="0"/>
              <w:marTop w:val="115"/>
              <w:marBottom w:val="173"/>
              <w:divBdr>
                <w:top w:val="none" w:sz="0" w:space="0" w:color="auto"/>
                <w:left w:val="none" w:sz="0" w:space="0" w:color="auto"/>
                <w:bottom w:val="none" w:sz="0" w:space="0" w:color="auto"/>
                <w:right w:val="none" w:sz="0" w:space="0" w:color="auto"/>
              </w:divBdr>
              <w:divsChild>
                <w:div w:id="1037897116">
                  <w:marLeft w:val="0"/>
                  <w:marRight w:val="0"/>
                  <w:marTop w:val="0"/>
                  <w:marBottom w:val="0"/>
                  <w:divBdr>
                    <w:top w:val="none" w:sz="0" w:space="0" w:color="auto"/>
                    <w:left w:val="none" w:sz="0" w:space="0" w:color="auto"/>
                    <w:bottom w:val="none" w:sz="0" w:space="0" w:color="auto"/>
                    <w:right w:val="none" w:sz="0" w:space="0" w:color="auto"/>
                  </w:divBdr>
                  <w:divsChild>
                    <w:div w:id="966276131">
                      <w:marLeft w:val="0"/>
                      <w:marRight w:val="0"/>
                      <w:marTop w:val="0"/>
                      <w:marBottom w:val="0"/>
                      <w:divBdr>
                        <w:top w:val="none" w:sz="0" w:space="0" w:color="auto"/>
                        <w:left w:val="none" w:sz="0" w:space="0" w:color="auto"/>
                        <w:bottom w:val="none" w:sz="0" w:space="0" w:color="auto"/>
                        <w:right w:val="none" w:sz="0" w:space="0" w:color="auto"/>
                      </w:divBdr>
                      <w:divsChild>
                        <w:div w:id="159009628">
                          <w:marLeft w:val="0"/>
                          <w:marRight w:val="0"/>
                          <w:marTop w:val="0"/>
                          <w:marBottom w:val="0"/>
                          <w:divBdr>
                            <w:top w:val="single" w:sz="4" w:space="0" w:color="000000"/>
                            <w:left w:val="single" w:sz="4" w:space="3" w:color="000000"/>
                            <w:bottom w:val="single" w:sz="4" w:space="0" w:color="000000"/>
                            <w:right w:val="single" w:sz="4" w:space="3" w:color="000000"/>
                          </w:divBdr>
                        </w:div>
                      </w:divsChild>
                    </w:div>
                  </w:divsChild>
                </w:div>
              </w:divsChild>
            </w:div>
            <w:div w:id="1221088524">
              <w:marLeft w:val="0"/>
              <w:marRight w:val="0"/>
              <w:marTop w:val="0"/>
              <w:marBottom w:val="0"/>
              <w:divBdr>
                <w:top w:val="none" w:sz="0" w:space="0" w:color="auto"/>
                <w:left w:val="none" w:sz="0" w:space="0" w:color="auto"/>
                <w:bottom w:val="none" w:sz="0" w:space="0" w:color="auto"/>
                <w:right w:val="none" w:sz="0" w:space="0" w:color="auto"/>
              </w:divBdr>
              <w:divsChild>
                <w:div w:id="71350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85078">
          <w:marLeft w:val="0"/>
          <w:marRight w:val="0"/>
          <w:marTop w:val="0"/>
          <w:marBottom w:val="461"/>
          <w:divBdr>
            <w:top w:val="none" w:sz="0" w:space="0" w:color="auto"/>
            <w:left w:val="none" w:sz="0" w:space="0" w:color="auto"/>
            <w:bottom w:val="none" w:sz="0" w:space="0" w:color="auto"/>
            <w:right w:val="none" w:sz="0" w:space="0" w:color="auto"/>
          </w:divBdr>
          <w:divsChild>
            <w:div w:id="1249003684">
              <w:marLeft w:val="0"/>
              <w:marRight w:val="0"/>
              <w:marTop w:val="0"/>
              <w:marBottom w:val="0"/>
              <w:divBdr>
                <w:top w:val="none" w:sz="0" w:space="0" w:color="auto"/>
                <w:left w:val="none" w:sz="0" w:space="0" w:color="auto"/>
                <w:bottom w:val="none" w:sz="0" w:space="0" w:color="auto"/>
                <w:right w:val="none" w:sz="0" w:space="0" w:color="auto"/>
              </w:divBdr>
              <w:divsChild>
                <w:div w:id="399136913">
                  <w:marLeft w:val="0"/>
                  <w:marRight w:val="0"/>
                  <w:marTop w:val="0"/>
                  <w:marBottom w:val="0"/>
                  <w:divBdr>
                    <w:top w:val="none" w:sz="0" w:space="0" w:color="auto"/>
                    <w:left w:val="none" w:sz="0" w:space="0" w:color="auto"/>
                    <w:bottom w:val="none" w:sz="0" w:space="0" w:color="auto"/>
                    <w:right w:val="none" w:sz="0" w:space="0" w:color="auto"/>
                  </w:divBdr>
                </w:div>
              </w:divsChild>
            </w:div>
            <w:div w:id="1621644904">
              <w:marLeft w:val="0"/>
              <w:marRight w:val="0"/>
              <w:marTop w:val="0"/>
              <w:marBottom w:val="0"/>
              <w:divBdr>
                <w:top w:val="none" w:sz="0" w:space="0" w:color="auto"/>
                <w:left w:val="none" w:sz="0" w:space="0" w:color="auto"/>
                <w:bottom w:val="none" w:sz="0" w:space="0" w:color="auto"/>
                <w:right w:val="none" w:sz="0" w:space="0" w:color="auto"/>
              </w:divBdr>
            </w:div>
            <w:div w:id="1929263272">
              <w:marLeft w:val="0"/>
              <w:marRight w:val="0"/>
              <w:marTop w:val="115"/>
              <w:marBottom w:val="173"/>
              <w:divBdr>
                <w:top w:val="none" w:sz="0" w:space="0" w:color="auto"/>
                <w:left w:val="none" w:sz="0" w:space="0" w:color="auto"/>
                <w:bottom w:val="none" w:sz="0" w:space="0" w:color="auto"/>
                <w:right w:val="none" w:sz="0" w:space="0" w:color="auto"/>
              </w:divBdr>
              <w:divsChild>
                <w:div w:id="447623518">
                  <w:marLeft w:val="0"/>
                  <w:marRight w:val="0"/>
                  <w:marTop w:val="0"/>
                  <w:marBottom w:val="0"/>
                  <w:divBdr>
                    <w:top w:val="none" w:sz="0" w:space="0" w:color="auto"/>
                    <w:left w:val="none" w:sz="0" w:space="0" w:color="auto"/>
                    <w:bottom w:val="none" w:sz="0" w:space="0" w:color="auto"/>
                    <w:right w:val="none" w:sz="0" w:space="0" w:color="auto"/>
                  </w:divBdr>
                  <w:divsChild>
                    <w:div w:id="702024222">
                      <w:marLeft w:val="0"/>
                      <w:marRight w:val="0"/>
                      <w:marTop w:val="0"/>
                      <w:marBottom w:val="0"/>
                      <w:divBdr>
                        <w:top w:val="none" w:sz="0" w:space="0" w:color="auto"/>
                        <w:left w:val="none" w:sz="0" w:space="0" w:color="auto"/>
                        <w:bottom w:val="none" w:sz="0" w:space="0" w:color="auto"/>
                        <w:right w:val="none" w:sz="0" w:space="0" w:color="auto"/>
                      </w:divBdr>
                      <w:divsChild>
                        <w:div w:id="1794179320">
                          <w:marLeft w:val="0"/>
                          <w:marRight w:val="0"/>
                          <w:marTop w:val="0"/>
                          <w:marBottom w:val="0"/>
                          <w:divBdr>
                            <w:top w:val="single" w:sz="4" w:space="0" w:color="000000"/>
                            <w:left w:val="single" w:sz="4" w:space="3" w:color="000000"/>
                            <w:bottom w:val="single" w:sz="4" w:space="0" w:color="000000"/>
                            <w:right w:val="single" w:sz="4" w:space="3" w:color="000000"/>
                          </w:divBdr>
                        </w:div>
                      </w:divsChild>
                    </w:div>
                  </w:divsChild>
                </w:div>
              </w:divsChild>
            </w:div>
            <w:div w:id="279999946">
              <w:marLeft w:val="0"/>
              <w:marRight w:val="0"/>
              <w:marTop w:val="0"/>
              <w:marBottom w:val="0"/>
              <w:divBdr>
                <w:top w:val="none" w:sz="0" w:space="0" w:color="auto"/>
                <w:left w:val="none" w:sz="0" w:space="0" w:color="auto"/>
                <w:bottom w:val="none" w:sz="0" w:space="0" w:color="auto"/>
                <w:right w:val="none" w:sz="0" w:space="0" w:color="auto"/>
              </w:divBdr>
              <w:divsChild>
                <w:div w:id="35569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03">
          <w:marLeft w:val="0"/>
          <w:marRight w:val="0"/>
          <w:marTop w:val="0"/>
          <w:marBottom w:val="461"/>
          <w:divBdr>
            <w:top w:val="none" w:sz="0" w:space="0" w:color="auto"/>
            <w:left w:val="none" w:sz="0" w:space="0" w:color="auto"/>
            <w:bottom w:val="none" w:sz="0" w:space="0" w:color="auto"/>
            <w:right w:val="none" w:sz="0" w:space="0" w:color="auto"/>
          </w:divBdr>
          <w:divsChild>
            <w:div w:id="291058863">
              <w:marLeft w:val="0"/>
              <w:marRight w:val="0"/>
              <w:marTop w:val="0"/>
              <w:marBottom w:val="0"/>
              <w:divBdr>
                <w:top w:val="none" w:sz="0" w:space="0" w:color="auto"/>
                <w:left w:val="none" w:sz="0" w:space="0" w:color="auto"/>
                <w:bottom w:val="none" w:sz="0" w:space="0" w:color="auto"/>
                <w:right w:val="none" w:sz="0" w:space="0" w:color="auto"/>
              </w:divBdr>
              <w:divsChild>
                <w:div w:id="907110548">
                  <w:marLeft w:val="0"/>
                  <w:marRight w:val="0"/>
                  <w:marTop w:val="0"/>
                  <w:marBottom w:val="0"/>
                  <w:divBdr>
                    <w:top w:val="none" w:sz="0" w:space="0" w:color="auto"/>
                    <w:left w:val="none" w:sz="0" w:space="0" w:color="auto"/>
                    <w:bottom w:val="none" w:sz="0" w:space="0" w:color="auto"/>
                    <w:right w:val="none" w:sz="0" w:space="0" w:color="auto"/>
                  </w:divBdr>
                </w:div>
              </w:divsChild>
            </w:div>
            <w:div w:id="788554086">
              <w:marLeft w:val="0"/>
              <w:marRight w:val="0"/>
              <w:marTop w:val="0"/>
              <w:marBottom w:val="0"/>
              <w:divBdr>
                <w:top w:val="none" w:sz="0" w:space="0" w:color="auto"/>
                <w:left w:val="none" w:sz="0" w:space="0" w:color="auto"/>
                <w:bottom w:val="none" w:sz="0" w:space="0" w:color="auto"/>
                <w:right w:val="none" w:sz="0" w:space="0" w:color="auto"/>
              </w:divBdr>
            </w:div>
            <w:div w:id="1691451315">
              <w:marLeft w:val="0"/>
              <w:marRight w:val="0"/>
              <w:marTop w:val="115"/>
              <w:marBottom w:val="173"/>
              <w:divBdr>
                <w:top w:val="none" w:sz="0" w:space="0" w:color="auto"/>
                <w:left w:val="none" w:sz="0" w:space="0" w:color="auto"/>
                <w:bottom w:val="none" w:sz="0" w:space="0" w:color="auto"/>
                <w:right w:val="none" w:sz="0" w:space="0" w:color="auto"/>
              </w:divBdr>
              <w:divsChild>
                <w:div w:id="1192646978">
                  <w:marLeft w:val="0"/>
                  <w:marRight w:val="0"/>
                  <w:marTop w:val="0"/>
                  <w:marBottom w:val="0"/>
                  <w:divBdr>
                    <w:top w:val="none" w:sz="0" w:space="0" w:color="auto"/>
                    <w:left w:val="none" w:sz="0" w:space="0" w:color="auto"/>
                    <w:bottom w:val="none" w:sz="0" w:space="0" w:color="auto"/>
                    <w:right w:val="none" w:sz="0" w:space="0" w:color="auto"/>
                  </w:divBdr>
                  <w:divsChild>
                    <w:div w:id="1458765996">
                      <w:marLeft w:val="0"/>
                      <w:marRight w:val="0"/>
                      <w:marTop w:val="0"/>
                      <w:marBottom w:val="0"/>
                      <w:divBdr>
                        <w:top w:val="none" w:sz="0" w:space="0" w:color="auto"/>
                        <w:left w:val="none" w:sz="0" w:space="0" w:color="auto"/>
                        <w:bottom w:val="none" w:sz="0" w:space="0" w:color="auto"/>
                        <w:right w:val="none" w:sz="0" w:space="0" w:color="auto"/>
                      </w:divBdr>
                      <w:divsChild>
                        <w:div w:id="413937156">
                          <w:marLeft w:val="0"/>
                          <w:marRight w:val="0"/>
                          <w:marTop w:val="0"/>
                          <w:marBottom w:val="0"/>
                          <w:divBdr>
                            <w:top w:val="single" w:sz="4" w:space="0" w:color="000000"/>
                            <w:left w:val="single" w:sz="4" w:space="3" w:color="000000"/>
                            <w:bottom w:val="single" w:sz="4" w:space="0" w:color="000000"/>
                            <w:right w:val="single" w:sz="4" w:space="3" w:color="000000"/>
                          </w:divBdr>
                        </w:div>
                      </w:divsChild>
                    </w:div>
                  </w:divsChild>
                </w:div>
              </w:divsChild>
            </w:div>
            <w:div w:id="736129638">
              <w:marLeft w:val="0"/>
              <w:marRight w:val="0"/>
              <w:marTop w:val="0"/>
              <w:marBottom w:val="0"/>
              <w:divBdr>
                <w:top w:val="none" w:sz="0" w:space="0" w:color="auto"/>
                <w:left w:val="none" w:sz="0" w:space="0" w:color="auto"/>
                <w:bottom w:val="none" w:sz="0" w:space="0" w:color="auto"/>
                <w:right w:val="none" w:sz="0" w:space="0" w:color="auto"/>
              </w:divBdr>
              <w:divsChild>
                <w:div w:id="90626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18611">
          <w:marLeft w:val="0"/>
          <w:marRight w:val="0"/>
          <w:marTop w:val="0"/>
          <w:marBottom w:val="461"/>
          <w:divBdr>
            <w:top w:val="none" w:sz="0" w:space="0" w:color="auto"/>
            <w:left w:val="none" w:sz="0" w:space="0" w:color="auto"/>
            <w:bottom w:val="none" w:sz="0" w:space="0" w:color="auto"/>
            <w:right w:val="none" w:sz="0" w:space="0" w:color="auto"/>
          </w:divBdr>
          <w:divsChild>
            <w:div w:id="637803566">
              <w:marLeft w:val="0"/>
              <w:marRight w:val="0"/>
              <w:marTop w:val="0"/>
              <w:marBottom w:val="0"/>
              <w:divBdr>
                <w:top w:val="none" w:sz="0" w:space="0" w:color="auto"/>
                <w:left w:val="none" w:sz="0" w:space="0" w:color="auto"/>
                <w:bottom w:val="none" w:sz="0" w:space="0" w:color="auto"/>
                <w:right w:val="none" w:sz="0" w:space="0" w:color="auto"/>
              </w:divBdr>
              <w:divsChild>
                <w:div w:id="223419722">
                  <w:marLeft w:val="0"/>
                  <w:marRight w:val="0"/>
                  <w:marTop w:val="0"/>
                  <w:marBottom w:val="0"/>
                  <w:divBdr>
                    <w:top w:val="none" w:sz="0" w:space="0" w:color="auto"/>
                    <w:left w:val="none" w:sz="0" w:space="0" w:color="auto"/>
                    <w:bottom w:val="none" w:sz="0" w:space="0" w:color="auto"/>
                    <w:right w:val="none" w:sz="0" w:space="0" w:color="auto"/>
                  </w:divBdr>
                </w:div>
              </w:divsChild>
            </w:div>
            <w:div w:id="1818763092">
              <w:marLeft w:val="0"/>
              <w:marRight w:val="0"/>
              <w:marTop w:val="0"/>
              <w:marBottom w:val="0"/>
              <w:divBdr>
                <w:top w:val="none" w:sz="0" w:space="0" w:color="auto"/>
                <w:left w:val="none" w:sz="0" w:space="0" w:color="auto"/>
                <w:bottom w:val="none" w:sz="0" w:space="0" w:color="auto"/>
                <w:right w:val="none" w:sz="0" w:space="0" w:color="auto"/>
              </w:divBdr>
              <w:divsChild>
                <w:div w:id="436606830">
                  <w:marLeft w:val="0"/>
                  <w:marRight w:val="0"/>
                  <w:marTop w:val="0"/>
                  <w:marBottom w:val="0"/>
                  <w:divBdr>
                    <w:top w:val="none" w:sz="0" w:space="0" w:color="auto"/>
                    <w:left w:val="none" w:sz="0" w:space="0" w:color="auto"/>
                    <w:bottom w:val="none" w:sz="0" w:space="0" w:color="auto"/>
                    <w:right w:val="none" w:sz="0" w:space="0" w:color="auto"/>
                  </w:divBdr>
                </w:div>
              </w:divsChild>
            </w:div>
            <w:div w:id="9651485">
              <w:marLeft w:val="0"/>
              <w:marRight w:val="0"/>
              <w:marTop w:val="115"/>
              <w:marBottom w:val="173"/>
              <w:divBdr>
                <w:top w:val="none" w:sz="0" w:space="0" w:color="auto"/>
                <w:left w:val="none" w:sz="0" w:space="0" w:color="auto"/>
                <w:bottom w:val="none" w:sz="0" w:space="0" w:color="auto"/>
                <w:right w:val="none" w:sz="0" w:space="0" w:color="auto"/>
              </w:divBdr>
              <w:divsChild>
                <w:div w:id="730857775">
                  <w:marLeft w:val="0"/>
                  <w:marRight w:val="0"/>
                  <w:marTop w:val="0"/>
                  <w:marBottom w:val="0"/>
                  <w:divBdr>
                    <w:top w:val="none" w:sz="0" w:space="0" w:color="auto"/>
                    <w:left w:val="none" w:sz="0" w:space="0" w:color="auto"/>
                    <w:bottom w:val="none" w:sz="0" w:space="0" w:color="auto"/>
                    <w:right w:val="none" w:sz="0" w:space="0" w:color="auto"/>
                  </w:divBdr>
                  <w:divsChild>
                    <w:div w:id="520633096">
                      <w:marLeft w:val="0"/>
                      <w:marRight w:val="0"/>
                      <w:marTop w:val="0"/>
                      <w:marBottom w:val="0"/>
                      <w:divBdr>
                        <w:top w:val="none" w:sz="0" w:space="0" w:color="auto"/>
                        <w:left w:val="none" w:sz="0" w:space="0" w:color="auto"/>
                        <w:bottom w:val="none" w:sz="0" w:space="0" w:color="auto"/>
                        <w:right w:val="none" w:sz="0" w:space="0" w:color="auto"/>
                      </w:divBdr>
                      <w:divsChild>
                        <w:div w:id="1968006369">
                          <w:marLeft w:val="0"/>
                          <w:marRight w:val="0"/>
                          <w:marTop w:val="0"/>
                          <w:marBottom w:val="0"/>
                          <w:divBdr>
                            <w:top w:val="single" w:sz="4" w:space="0" w:color="000000"/>
                            <w:left w:val="single" w:sz="4" w:space="3" w:color="000000"/>
                            <w:bottom w:val="single" w:sz="4" w:space="0" w:color="000000"/>
                            <w:right w:val="single" w:sz="4" w:space="3" w:color="000000"/>
                          </w:divBdr>
                        </w:div>
                      </w:divsChild>
                    </w:div>
                  </w:divsChild>
                </w:div>
              </w:divsChild>
            </w:div>
            <w:div w:id="2141533358">
              <w:marLeft w:val="0"/>
              <w:marRight w:val="0"/>
              <w:marTop w:val="0"/>
              <w:marBottom w:val="0"/>
              <w:divBdr>
                <w:top w:val="none" w:sz="0" w:space="0" w:color="auto"/>
                <w:left w:val="none" w:sz="0" w:space="0" w:color="auto"/>
                <w:bottom w:val="none" w:sz="0" w:space="0" w:color="auto"/>
                <w:right w:val="none" w:sz="0" w:space="0" w:color="auto"/>
              </w:divBdr>
              <w:divsChild>
                <w:div w:id="198523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59194">
          <w:marLeft w:val="0"/>
          <w:marRight w:val="0"/>
          <w:marTop w:val="0"/>
          <w:marBottom w:val="461"/>
          <w:divBdr>
            <w:top w:val="none" w:sz="0" w:space="0" w:color="auto"/>
            <w:left w:val="none" w:sz="0" w:space="0" w:color="auto"/>
            <w:bottom w:val="none" w:sz="0" w:space="0" w:color="auto"/>
            <w:right w:val="none" w:sz="0" w:space="0" w:color="auto"/>
          </w:divBdr>
          <w:divsChild>
            <w:div w:id="2145614479">
              <w:marLeft w:val="0"/>
              <w:marRight w:val="0"/>
              <w:marTop w:val="0"/>
              <w:marBottom w:val="0"/>
              <w:divBdr>
                <w:top w:val="none" w:sz="0" w:space="0" w:color="auto"/>
                <w:left w:val="none" w:sz="0" w:space="0" w:color="auto"/>
                <w:bottom w:val="none" w:sz="0" w:space="0" w:color="auto"/>
                <w:right w:val="none" w:sz="0" w:space="0" w:color="auto"/>
              </w:divBdr>
              <w:divsChild>
                <w:div w:id="1689059838">
                  <w:marLeft w:val="0"/>
                  <w:marRight w:val="0"/>
                  <w:marTop w:val="0"/>
                  <w:marBottom w:val="0"/>
                  <w:divBdr>
                    <w:top w:val="none" w:sz="0" w:space="0" w:color="auto"/>
                    <w:left w:val="none" w:sz="0" w:space="0" w:color="auto"/>
                    <w:bottom w:val="none" w:sz="0" w:space="0" w:color="auto"/>
                    <w:right w:val="none" w:sz="0" w:space="0" w:color="auto"/>
                  </w:divBdr>
                </w:div>
              </w:divsChild>
            </w:div>
            <w:div w:id="2003702527">
              <w:marLeft w:val="0"/>
              <w:marRight w:val="0"/>
              <w:marTop w:val="0"/>
              <w:marBottom w:val="0"/>
              <w:divBdr>
                <w:top w:val="none" w:sz="0" w:space="0" w:color="auto"/>
                <w:left w:val="none" w:sz="0" w:space="0" w:color="auto"/>
                <w:bottom w:val="none" w:sz="0" w:space="0" w:color="auto"/>
                <w:right w:val="none" w:sz="0" w:space="0" w:color="auto"/>
              </w:divBdr>
            </w:div>
            <w:div w:id="1729919738">
              <w:marLeft w:val="0"/>
              <w:marRight w:val="0"/>
              <w:marTop w:val="115"/>
              <w:marBottom w:val="173"/>
              <w:divBdr>
                <w:top w:val="none" w:sz="0" w:space="0" w:color="auto"/>
                <w:left w:val="none" w:sz="0" w:space="0" w:color="auto"/>
                <w:bottom w:val="none" w:sz="0" w:space="0" w:color="auto"/>
                <w:right w:val="none" w:sz="0" w:space="0" w:color="auto"/>
              </w:divBdr>
              <w:divsChild>
                <w:div w:id="701125310">
                  <w:marLeft w:val="0"/>
                  <w:marRight w:val="0"/>
                  <w:marTop w:val="0"/>
                  <w:marBottom w:val="0"/>
                  <w:divBdr>
                    <w:top w:val="none" w:sz="0" w:space="0" w:color="auto"/>
                    <w:left w:val="none" w:sz="0" w:space="0" w:color="auto"/>
                    <w:bottom w:val="none" w:sz="0" w:space="0" w:color="auto"/>
                    <w:right w:val="none" w:sz="0" w:space="0" w:color="auto"/>
                  </w:divBdr>
                  <w:divsChild>
                    <w:div w:id="758210634">
                      <w:marLeft w:val="0"/>
                      <w:marRight w:val="0"/>
                      <w:marTop w:val="0"/>
                      <w:marBottom w:val="0"/>
                      <w:divBdr>
                        <w:top w:val="none" w:sz="0" w:space="0" w:color="auto"/>
                        <w:left w:val="none" w:sz="0" w:space="0" w:color="auto"/>
                        <w:bottom w:val="none" w:sz="0" w:space="0" w:color="auto"/>
                        <w:right w:val="none" w:sz="0" w:space="0" w:color="auto"/>
                      </w:divBdr>
                      <w:divsChild>
                        <w:div w:id="1310130878">
                          <w:marLeft w:val="0"/>
                          <w:marRight w:val="0"/>
                          <w:marTop w:val="0"/>
                          <w:marBottom w:val="0"/>
                          <w:divBdr>
                            <w:top w:val="single" w:sz="4" w:space="0" w:color="000000"/>
                            <w:left w:val="single" w:sz="4" w:space="3" w:color="000000"/>
                            <w:bottom w:val="single" w:sz="4" w:space="0" w:color="000000"/>
                            <w:right w:val="single" w:sz="4" w:space="3" w:color="000000"/>
                          </w:divBdr>
                        </w:div>
                      </w:divsChild>
                    </w:div>
                  </w:divsChild>
                </w:div>
              </w:divsChild>
            </w:div>
            <w:div w:id="1877161182">
              <w:marLeft w:val="0"/>
              <w:marRight w:val="0"/>
              <w:marTop w:val="0"/>
              <w:marBottom w:val="0"/>
              <w:divBdr>
                <w:top w:val="none" w:sz="0" w:space="0" w:color="auto"/>
                <w:left w:val="none" w:sz="0" w:space="0" w:color="auto"/>
                <w:bottom w:val="none" w:sz="0" w:space="0" w:color="auto"/>
                <w:right w:val="none" w:sz="0" w:space="0" w:color="auto"/>
              </w:divBdr>
              <w:divsChild>
                <w:div w:id="168030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52591">
          <w:marLeft w:val="0"/>
          <w:marRight w:val="0"/>
          <w:marTop w:val="0"/>
          <w:marBottom w:val="461"/>
          <w:divBdr>
            <w:top w:val="none" w:sz="0" w:space="0" w:color="auto"/>
            <w:left w:val="none" w:sz="0" w:space="0" w:color="auto"/>
            <w:bottom w:val="none" w:sz="0" w:space="0" w:color="auto"/>
            <w:right w:val="none" w:sz="0" w:space="0" w:color="auto"/>
          </w:divBdr>
          <w:divsChild>
            <w:div w:id="673990487">
              <w:marLeft w:val="0"/>
              <w:marRight w:val="0"/>
              <w:marTop w:val="0"/>
              <w:marBottom w:val="0"/>
              <w:divBdr>
                <w:top w:val="none" w:sz="0" w:space="0" w:color="auto"/>
                <w:left w:val="none" w:sz="0" w:space="0" w:color="auto"/>
                <w:bottom w:val="none" w:sz="0" w:space="0" w:color="auto"/>
                <w:right w:val="none" w:sz="0" w:space="0" w:color="auto"/>
              </w:divBdr>
              <w:divsChild>
                <w:div w:id="1518427657">
                  <w:marLeft w:val="0"/>
                  <w:marRight w:val="0"/>
                  <w:marTop w:val="0"/>
                  <w:marBottom w:val="0"/>
                  <w:divBdr>
                    <w:top w:val="none" w:sz="0" w:space="0" w:color="auto"/>
                    <w:left w:val="none" w:sz="0" w:space="0" w:color="auto"/>
                    <w:bottom w:val="none" w:sz="0" w:space="0" w:color="auto"/>
                    <w:right w:val="none" w:sz="0" w:space="0" w:color="auto"/>
                  </w:divBdr>
                </w:div>
              </w:divsChild>
            </w:div>
            <w:div w:id="1828091530">
              <w:marLeft w:val="0"/>
              <w:marRight w:val="0"/>
              <w:marTop w:val="0"/>
              <w:marBottom w:val="0"/>
              <w:divBdr>
                <w:top w:val="none" w:sz="0" w:space="0" w:color="auto"/>
                <w:left w:val="none" w:sz="0" w:space="0" w:color="auto"/>
                <w:bottom w:val="none" w:sz="0" w:space="0" w:color="auto"/>
                <w:right w:val="none" w:sz="0" w:space="0" w:color="auto"/>
              </w:divBdr>
            </w:div>
            <w:div w:id="656571332">
              <w:marLeft w:val="0"/>
              <w:marRight w:val="0"/>
              <w:marTop w:val="115"/>
              <w:marBottom w:val="173"/>
              <w:divBdr>
                <w:top w:val="none" w:sz="0" w:space="0" w:color="auto"/>
                <w:left w:val="none" w:sz="0" w:space="0" w:color="auto"/>
                <w:bottom w:val="none" w:sz="0" w:space="0" w:color="auto"/>
                <w:right w:val="none" w:sz="0" w:space="0" w:color="auto"/>
              </w:divBdr>
              <w:divsChild>
                <w:div w:id="735082542">
                  <w:marLeft w:val="0"/>
                  <w:marRight w:val="0"/>
                  <w:marTop w:val="0"/>
                  <w:marBottom w:val="0"/>
                  <w:divBdr>
                    <w:top w:val="none" w:sz="0" w:space="0" w:color="auto"/>
                    <w:left w:val="none" w:sz="0" w:space="0" w:color="auto"/>
                    <w:bottom w:val="none" w:sz="0" w:space="0" w:color="auto"/>
                    <w:right w:val="none" w:sz="0" w:space="0" w:color="auto"/>
                  </w:divBdr>
                  <w:divsChild>
                    <w:div w:id="196939428">
                      <w:marLeft w:val="0"/>
                      <w:marRight w:val="0"/>
                      <w:marTop w:val="0"/>
                      <w:marBottom w:val="0"/>
                      <w:divBdr>
                        <w:top w:val="none" w:sz="0" w:space="0" w:color="auto"/>
                        <w:left w:val="none" w:sz="0" w:space="0" w:color="auto"/>
                        <w:bottom w:val="none" w:sz="0" w:space="0" w:color="auto"/>
                        <w:right w:val="none" w:sz="0" w:space="0" w:color="auto"/>
                      </w:divBdr>
                      <w:divsChild>
                        <w:div w:id="1027221480">
                          <w:marLeft w:val="0"/>
                          <w:marRight w:val="0"/>
                          <w:marTop w:val="0"/>
                          <w:marBottom w:val="0"/>
                          <w:divBdr>
                            <w:top w:val="single" w:sz="4" w:space="0" w:color="000000"/>
                            <w:left w:val="single" w:sz="4" w:space="3" w:color="000000"/>
                            <w:bottom w:val="single" w:sz="4" w:space="0" w:color="000000"/>
                            <w:right w:val="single" w:sz="4" w:space="3" w:color="000000"/>
                          </w:divBdr>
                        </w:div>
                      </w:divsChild>
                    </w:div>
                  </w:divsChild>
                </w:div>
              </w:divsChild>
            </w:div>
            <w:div w:id="425536891">
              <w:marLeft w:val="0"/>
              <w:marRight w:val="0"/>
              <w:marTop w:val="0"/>
              <w:marBottom w:val="0"/>
              <w:divBdr>
                <w:top w:val="none" w:sz="0" w:space="0" w:color="auto"/>
                <w:left w:val="none" w:sz="0" w:space="0" w:color="auto"/>
                <w:bottom w:val="none" w:sz="0" w:space="0" w:color="auto"/>
                <w:right w:val="none" w:sz="0" w:space="0" w:color="auto"/>
              </w:divBdr>
              <w:divsChild>
                <w:div w:id="109478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1639">
          <w:marLeft w:val="0"/>
          <w:marRight w:val="0"/>
          <w:marTop w:val="0"/>
          <w:marBottom w:val="461"/>
          <w:divBdr>
            <w:top w:val="none" w:sz="0" w:space="0" w:color="auto"/>
            <w:left w:val="none" w:sz="0" w:space="0" w:color="auto"/>
            <w:bottom w:val="none" w:sz="0" w:space="0" w:color="auto"/>
            <w:right w:val="none" w:sz="0" w:space="0" w:color="auto"/>
          </w:divBdr>
          <w:divsChild>
            <w:div w:id="381515411">
              <w:marLeft w:val="0"/>
              <w:marRight w:val="0"/>
              <w:marTop w:val="0"/>
              <w:marBottom w:val="0"/>
              <w:divBdr>
                <w:top w:val="none" w:sz="0" w:space="0" w:color="auto"/>
                <w:left w:val="none" w:sz="0" w:space="0" w:color="auto"/>
                <w:bottom w:val="none" w:sz="0" w:space="0" w:color="auto"/>
                <w:right w:val="none" w:sz="0" w:space="0" w:color="auto"/>
              </w:divBdr>
              <w:divsChild>
                <w:div w:id="804275539">
                  <w:marLeft w:val="0"/>
                  <w:marRight w:val="0"/>
                  <w:marTop w:val="0"/>
                  <w:marBottom w:val="0"/>
                  <w:divBdr>
                    <w:top w:val="none" w:sz="0" w:space="0" w:color="auto"/>
                    <w:left w:val="none" w:sz="0" w:space="0" w:color="auto"/>
                    <w:bottom w:val="none" w:sz="0" w:space="0" w:color="auto"/>
                    <w:right w:val="none" w:sz="0" w:space="0" w:color="auto"/>
                  </w:divBdr>
                </w:div>
              </w:divsChild>
            </w:div>
            <w:div w:id="367225374">
              <w:marLeft w:val="0"/>
              <w:marRight w:val="0"/>
              <w:marTop w:val="0"/>
              <w:marBottom w:val="0"/>
              <w:divBdr>
                <w:top w:val="none" w:sz="0" w:space="0" w:color="auto"/>
                <w:left w:val="none" w:sz="0" w:space="0" w:color="auto"/>
                <w:bottom w:val="none" w:sz="0" w:space="0" w:color="auto"/>
                <w:right w:val="none" w:sz="0" w:space="0" w:color="auto"/>
              </w:divBdr>
              <w:divsChild>
                <w:div w:id="114762008">
                  <w:marLeft w:val="0"/>
                  <w:marRight w:val="0"/>
                  <w:marTop w:val="0"/>
                  <w:marBottom w:val="0"/>
                  <w:divBdr>
                    <w:top w:val="none" w:sz="0" w:space="0" w:color="auto"/>
                    <w:left w:val="none" w:sz="0" w:space="0" w:color="auto"/>
                    <w:bottom w:val="none" w:sz="0" w:space="0" w:color="auto"/>
                    <w:right w:val="none" w:sz="0" w:space="0" w:color="auto"/>
                  </w:divBdr>
                </w:div>
              </w:divsChild>
            </w:div>
            <w:div w:id="1488937946">
              <w:marLeft w:val="0"/>
              <w:marRight w:val="0"/>
              <w:marTop w:val="115"/>
              <w:marBottom w:val="173"/>
              <w:divBdr>
                <w:top w:val="none" w:sz="0" w:space="0" w:color="auto"/>
                <w:left w:val="none" w:sz="0" w:space="0" w:color="auto"/>
                <w:bottom w:val="none" w:sz="0" w:space="0" w:color="auto"/>
                <w:right w:val="none" w:sz="0" w:space="0" w:color="auto"/>
              </w:divBdr>
              <w:divsChild>
                <w:div w:id="495724552">
                  <w:marLeft w:val="0"/>
                  <w:marRight w:val="0"/>
                  <w:marTop w:val="0"/>
                  <w:marBottom w:val="0"/>
                  <w:divBdr>
                    <w:top w:val="none" w:sz="0" w:space="0" w:color="auto"/>
                    <w:left w:val="none" w:sz="0" w:space="0" w:color="auto"/>
                    <w:bottom w:val="none" w:sz="0" w:space="0" w:color="auto"/>
                    <w:right w:val="none" w:sz="0" w:space="0" w:color="auto"/>
                  </w:divBdr>
                  <w:divsChild>
                    <w:div w:id="1653752634">
                      <w:marLeft w:val="0"/>
                      <w:marRight w:val="0"/>
                      <w:marTop w:val="0"/>
                      <w:marBottom w:val="0"/>
                      <w:divBdr>
                        <w:top w:val="none" w:sz="0" w:space="0" w:color="auto"/>
                        <w:left w:val="none" w:sz="0" w:space="0" w:color="auto"/>
                        <w:bottom w:val="none" w:sz="0" w:space="0" w:color="auto"/>
                        <w:right w:val="none" w:sz="0" w:space="0" w:color="auto"/>
                      </w:divBdr>
                      <w:divsChild>
                        <w:div w:id="897403845">
                          <w:marLeft w:val="0"/>
                          <w:marRight w:val="0"/>
                          <w:marTop w:val="0"/>
                          <w:marBottom w:val="0"/>
                          <w:divBdr>
                            <w:top w:val="single" w:sz="4" w:space="0" w:color="000000"/>
                            <w:left w:val="single" w:sz="4" w:space="3" w:color="000000"/>
                            <w:bottom w:val="single" w:sz="4" w:space="0" w:color="000000"/>
                            <w:right w:val="single" w:sz="4" w:space="3" w:color="000000"/>
                          </w:divBdr>
                        </w:div>
                      </w:divsChild>
                    </w:div>
                  </w:divsChild>
                </w:div>
              </w:divsChild>
            </w:div>
            <w:div w:id="1895114114">
              <w:marLeft w:val="0"/>
              <w:marRight w:val="0"/>
              <w:marTop w:val="0"/>
              <w:marBottom w:val="0"/>
              <w:divBdr>
                <w:top w:val="none" w:sz="0" w:space="0" w:color="auto"/>
                <w:left w:val="none" w:sz="0" w:space="0" w:color="auto"/>
                <w:bottom w:val="none" w:sz="0" w:space="0" w:color="auto"/>
                <w:right w:val="none" w:sz="0" w:space="0" w:color="auto"/>
              </w:divBdr>
              <w:divsChild>
                <w:div w:id="14483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377292">
          <w:marLeft w:val="0"/>
          <w:marRight w:val="0"/>
          <w:marTop w:val="0"/>
          <w:marBottom w:val="461"/>
          <w:divBdr>
            <w:top w:val="none" w:sz="0" w:space="0" w:color="auto"/>
            <w:left w:val="none" w:sz="0" w:space="0" w:color="auto"/>
            <w:bottom w:val="none" w:sz="0" w:space="0" w:color="auto"/>
            <w:right w:val="none" w:sz="0" w:space="0" w:color="auto"/>
          </w:divBdr>
          <w:divsChild>
            <w:div w:id="838620209">
              <w:marLeft w:val="0"/>
              <w:marRight w:val="0"/>
              <w:marTop w:val="0"/>
              <w:marBottom w:val="0"/>
              <w:divBdr>
                <w:top w:val="none" w:sz="0" w:space="0" w:color="auto"/>
                <w:left w:val="none" w:sz="0" w:space="0" w:color="auto"/>
                <w:bottom w:val="none" w:sz="0" w:space="0" w:color="auto"/>
                <w:right w:val="none" w:sz="0" w:space="0" w:color="auto"/>
              </w:divBdr>
              <w:divsChild>
                <w:div w:id="902788989">
                  <w:marLeft w:val="0"/>
                  <w:marRight w:val="0"/>
                  <w:marTop w:val="0"/>
                  <w:marBottom w:val="0"/>
                  <w:divBdr>
                    <w:top w:val="none" w:sz="0" w:space="0" w:color="auto"/>
                    <w:left w:val="none" w:sz="0" w:space="0" w:color="auto"/>
                    <w:bottom w:val="none" w:sz="0" w:space="0" w:color="auto"/>
                    <w:right w:val="none" w:sz="0" w:space="0" w:color="auto"/>
                  </w:divBdr>
                </w:div>
              </w:divsChild>
            </w:div>
            <w:div w:id="1849245823">
              <w:marLeft w:val="0"/>
              <w:marRight w:val="0"/>
              <w:marTop w:val="0"/>
              <w:marBottom w:val="0"/>
              <w:divBdr>
                <w:top w:val="none" w:sz="0" w:space="0" w:color="auto"/>
                <w:left w:val="none" w:sz="0" w:space="0" w:color="auto"/>
                <w:bottom w:val="none" w:sz="0" w:space="0" w:color="auto"/>
                <w:right w:val="none" w:sz="0" w:space="0" w:color="auto"/>
              </w:divBdr>
            </w:div>
            <w:div w:id="286934997">
              <w:marLeft w:val="0"/>
              <w:marRight w:val="0"/>
              <w:marTop w:val="115"/>
              <w:marBottom w:val="173"/>
              <w:divBdr>
                <w:top w:val="none" w:sz="0" w:space="0" w:color="auto"/>
                <w:left w:val="none" w:sz="0" w:space="0" w:color="auto"/>
                <w:bottom w:val="none" w:sz="0" w:space="0" w:color="auto"/>
                <w:right w:val="none" w:sz="0" w:space="0" w:color="auto"/>
              </w:divBdr>
              <w:divsChild>
                <w:div w:id="394205803">
                  <w:marLeft w:val="0"/>
                  <w:marRight w:val="0"/>
                  <w:marTop w:val="0"/>
                  <w:marBottom w:val="0"/>
                  <w:divBdr>
                    <w:top w:val="none" w:sz="0" w:space="0" w:color="auto"/>
                    <w:left w:val="none" w:sz="0" w:space="0" w:color="auto"/>
                    <w:bottom w:val="none" w:sz="0" w:space="0" w:color="auto"/>
                    <w:right w:val="none" w:sz="0" w:space="0" w:color="auto"/>
                  </w:divBdr>
                  <w:divsChild>
                    <w:div w:id="1994917202">
                      <w:marLeft w:val="0"/>
                      <w:marRight w:val="0"/>
                      <w:marTop w:val="0"/>
                      <w:marBottom w:val="0"/>
                      <w:divBdr>
                        <w:top w:val="none" w:sz="0" w:space="0" w:color="auto"/>
                        <w:left w:val="none" w:sz="0" w:space="0" w:color="auto"/>
                        <w:bottom w:val="none" w:sz="0" w:space="0" w:color="auto"/>
                        <w:right w:val="none" w:sz="0" w:space="0" w:color="auto"/>
                      </w:divBdr>
                      <w:divsChild>
                        <w:div w:id="1540896471">
                          <w:marLeft w:val="0"/>
                          <w:marRight w:val="0"/>
                          <w:marTop w:val="0"/>
                          <w:marBottom w:val="0"/>
                          <w:divBdr>
                            <w:top w:val="single" w:sz="4" w:space="0" w:color="000000"/>
                            <w:left w:val="single" w:sz="4" w:space="3" w:color="000000"/>
                            <w:bottom w:val="single" w:sz="4" w:space="0" w:color="000000"/>
                            <w:right w:val="single" w:sz="4" w:space="3" w:color="000000"/>
                          </w:divBdr>
                        </w:div>
                      </w:divsChild>
                    </w:div>
                  </w:divsChild>
                </w:div>
              </w:divsChild>
            </w:div>
            <w:div w:id="1515606439">
              <w:marLeft w:val="0"/>
              <w:marRight w:val="0"/>
              <w:marTop w:val="0"/>
              <w:marBottom w:val="0"/>
              <w:divBdr>
                <w:top w:val="none" w:sz="0" w:space="0" w:color="auto"/>
                <w:left w:val="none" w:sz="0" w:space="0" w:color="auto"/>
                <w:bottom w:val="none" w:sz="0" w:space="0" w:color="auto"/>
                <w:right w:val="none" w:sz="0" w:space="0" w:color="auto"/>
              </w:divBdr>
              <w:divsChild>
                <w:div w:id="140229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0634">
          <w:marLeft w:val="0"/>
          <w:marRight w:val="0"/>
          <w:marTop w:val="0"/>
          <w:marBottom w:val="461"/>
          <w:divBdr>
            <w:top w:val="none" w:sz="0" w:space="0" w:color="auto"/>
            <w:left w:val="none" w:sz="0" w:space="0" w:color="auto"/>
            <w:bottom w:val="none" w:sz="0" w:space="0" w:color="auto"/>
            <w:right w:val="none" w:sz="0" w:space="0" w:color="auto"/>
          </w:divBdr>
          <w:divsChild>
            <w:div w:id="1816868578">
              <w:marLeft w:val="0"/>
              <w:marRight w:val="0"/>
              <w:marTop w:val="0"/>
              <w:marBottom w:val="0"/>
              <w:divBdr>
                <w:top w:val="none" w:sz="0" w:space="0" w:color="auto"/>
                <w:left w:val="none" w:sz="0" w:space="0" w:color="auto"/>
                <w:bottom w:val="none" w:sz="0" w:space="0" w:color="auto"/>
                <w:right w:val="none" w:sz="0" w:space="0" w:color="auto"/>
              </w:divBdr>
              <w:divsChild>
                <w:div w:id="1693804040">
                  <w:marLeft w:val="0"/>
                  <w:marRight w:val="0"/>
                  <w:marTop w:val="0"/>
                  <w:marBottom w:val="0"/>
                  <w:divBdr>
                    <w:top w:val="none" w:sz="0" w:space="0" w:color="auto"/>
                    <w:left w:val="none" w:sz="0" w:space="0" w:color="auto"/>
                    <w:bottom w:val="none" w:sz="0" w:space="0" w:color="auto"/>
                    <w:right w:val="none" w:sz="0" w:space="0" w:color="auto"/>
                  </w:divBdr>
                </w:div>
              </w:divsChild>
            </w:div>
            <w:div w:id="1326208322">
              <w:marLeft w:val="0"/>
              <w:marRight w:val="0"/>
              <w:marTop w:val="0"/>
              <w:marBottom w:val="0"/>
              <w:divBdr>
                <w:top w:val="none" w:sz="0" w:space="0" w:color="auto"/>
                <w:left w:val="none" w:sz="0" w:space="0" w:color="auto"/>
                <w:bottom w:val="none" w:sz="0" w:space="0" w:color="auto"/>
                <w:right w:val="none" w:sz="0" w:space="0" w:color="auto"/>
              </w:divBdr>
              <w:divsChild>
                <w:div w:id="30886999">
                  <w:marLeft w:val="0"/>
                  <w:marRight w:val="0"/>
                  <w:marTop w:val="0"/>
                  <w:marBottom w:val="0"/>
                  <w:divBdr>
                    <w:top w:val="none" w:sz="0" w:space="0" w:color="auto"/>
                    <w:left w:val="none" w:sz="0" w:space="0" w:color="auto"/>
                    <w:bottom w:val="none" w:sz="0" w:space="0" w:color="auto"/>
                    <w:right w:val="none" w:sz="0" w:space="0" w:color="auto"/>
                  </w:divBdr>
                </w:div>
              </w:divsChild>
            </w:div>
            <w:div w:id="1654485991">
              <w:marLeft w:val="0"/>
              <w:marRight w:val="0"/>
              <w:marTop w:val="115"/>
              <w:marBottom w:val="173"/>
              <w:divBdr>
                <w:top w:val="none" w:sz="0" w:space="0" w:color="auto"/>
                <w:left w:val="none" w:sz="0" w:space="0" w:color="auto"/>
                <w:bottom w:val="none" w:sz="0" w:space="0" w:color="auto"/>
                <w:right w:val="none" w:sz="0" w:space="0" w:color="auto"/>
              </w:divBdr>
              <w:divsChild>
                <w:div w:id="1977295620">
                  <w:marLeft w:val="0"/>
                  <w:marRight w:val="0"/>
                  <w:marTop w:val="0"/>
                  <w:marBottom w:val="0"/>
                  <w:divBdr>
                    <w:top w:val="none" w:sz="0" w:space="0" w:color="auto"/>
                    <w:left w:val="none" w:sz="0" w:space="0" w:color="auto"/>
                    <w:bottom w:val="none" w:sz="0" w:space="0" w:color="auto"/>
                    <w:right w:val="none" w:sz="0" w:space="0" w:color="auto"/>
                  </w:divBdr>
                  <w:divsChild>
                    <w:div w:id="595987760">
                      <w:marLeft w:val="0"/>
                      <w:marRight w:val="0"/>
                      <w:marTop w:val="0"/>
                      <w:marBottom w:val="0"/>
                      <w:divBdr>
                        <w:top w:val="none" w:sz="0" w:space="0" w:color="auto"/>
                        <w:left w:val="none" w:sz="0" w:space="0" w:color="auto"/>
                        <w:bottom w:val="none" w:sz="0" w:space="0" w:color="auto"/>
                        <w:right w:val="none" w:sz="0" w:space="0" w:color="auto"/>
                      </w:divBdr>
                      <w:divsChild>
                        <w:div w:id="1764449070">
                          <w:marLeft w:val="0"/>
                          <w:marRight w:val="0"/>
                          <w:marTop w:val="0"/>
                          <w:marBottom w:val="0"/>
                          <w:divBdr>
                            <w:top w:val="single" w:sz="4" w:space="0" w:color="000000"/>
                            <w:left w:val="single" w:sz="4" w:space="3" w:color="000000"/>
                            <w:bottom w:val="single" w:sz="4" w:space="0" w:color="000000"/>
                            <w:right w:val="single" w:sz="4" w:space="3" w:color="000000"/>
                          </w:divBdr>
                        </w:div>
                      </w:divsChild>
                    </w:div>
                  </w:divsChild>
                </w:div>
              </w:divsChild>
            </w:div>
            <w:div w:id="86925505">
              <w:marLeft w:val="0"/>
              <w:marRight w:val="0"/>
              <w:marTop w:val="0"/>
              <w:marBottom w:val="0"/>
              <w:divBdr>
                <w:top w:val="none" w:sz="0" w:space="0" w:color="auto"/>
                <w:left w:val="none" w:sz="0" w:space="0" w:color="auto"/>
                <w:bottom w:val="none" w:sz="0" w:space="0" w:color="auto"/>
                <w:right w:val="none" w:sz="0" w:space="0" w:color="auto"/>
              </w:divBdr>
              <w:divsChild>
                <w:div w:id="13908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626274">
          <w:marLeft w:val="0"/>
          <w:marRight w:val="0"/>
          <w:marTop w:val="0"/>
          <w:marBottom w:val="461"/>
          <w:divBdr>
            <w:top w:val="none" w:sz="0" w:space="0" w:color="auto"/>
            <w:left w:val="none" w:sz="0" w:space="0" w:color="auto"/>
            <w:bottom w:val="none" w:sz="0" w:space="0" w:color="auto"/>
            <w:right w:val="none" w:sz="0" w:space="0" w:color="auto"/>
          </w:divBdr>
          <w:divsChild>
            <w:div w:id="1142891778">
              <w:marLeft w:val="0"/>
              <w:marRight w:val="0"/>
              <w:marTop w:val="0"/>
              <w:marBottom w:val="0"/>
              <w:divBdr>
                <w:top w:val="none" w:sz="0" w:space="0" w:color="auto"/>
                <w:left w:val="none" w:sz="0" w:space="0" w:color="auto"/>
                <w:bottom w:val="none" w:sz="0" w:space="0" w:color="auto"/>
                <w:right w:val="none" w:sz="0" w:space="0" w:color="auto"/>
              </w:divBdr>
              <w:divsChild>
                <w:div w:id="2072264006">
                  <w:marLeft w:val="0"/>
                  <w:marRight w:val="0"/>
                  <w:marTop w:val="0"/>
                  <w:marBottom w:val="0"/>
                  <w:divBdr>
                    <w:top w:val="none" w:sz="0" w:space="0" w:color="auto"/>
                    <w:left w:val="none" w:sz="0" w:space="0" w:color="auto"/>
                    <w:bottom w:val="none" w:sz="0" w:space="0" w:color="auto"/>
                    <w:right w:val="none" w:sz="0" w:space="0" w:color="auto"/>
                  </w:divBdr>
                </w:div>
              </w:divsChild>
            </w:div>
            <w:div w:id="1847357673">
              <w:marLeft w:val="0"/>
              <w:marRight w:val="0"/>
              <w:marTop w:val="0"/>
              <w:marBottom w:val="0"/>
              <w:divBdr>
                <w:top w:val="none" w:sz="0" w:space="0" w:color="auto"/>
                <w:left w:val="none" w:sz="0" w:space="0" w:color="auto"/>
                <w:bottom w:val="none" w:sz="0" w:space="0" w:color="auto"/>
                <w:right w:val="none" w:sz="0" w:space="0" w:color="auto"/>
              </w:divBdr>
              <w:divsChild>
                <w:div w:id="1585412120">
                  <w:marLeft w:val="0"/>
                  <w:marRight w:val="0"/>
                  <w:marTop w:val="0"/>
                  <w:marBottom w:val="0"/>
                  <w:divBdr>
                    <w:top w:val="none" w:sz="0" w:space="0" w:color="auto"/>
                    <w:left w:val="none" w:sz="0" w:space="0" w:color="auto"/>
                    <w:bottom w:val="none" w:sz="0" w:space="0" w:color="auto"/>
                    <w:right w:val="none" w:sz="0" w:space="0" w:color="auto"/>
                  </w:divBdr>
                </w:div>
              </w:divsChild>
            </w:div>
            <w:div w:id="2119794043">
              <w:marLeft w:val="0"/>
              <w:marRight w:val="0"/>
              <w:marTop w:val="115"/>
              <w:marBottom w:val="173"/>
              <w:divBdr>
                <w:top w:val="none" w:sz="0" w:space="0" w:color="auto"/>
                <w:left w:val="none" w:sz="0" w:space="0" w:color="auto"/>
                <w:bottom w:val="none" w:sz="0" w:space="0" w:color="auto"/>
                <w:right w:val="none" w:sz="0" w:space="0" w:color="auto"/>
              </w:divBdr>
              <w:divsChild>
                <w:div w:id="1351295805">
                  <w:marLeft w:val="0"/>
                  <w:marRight w:val="0"/>
                  <w:marTop w:val="0"/>
                  <w:marBottom w:val="0"/>
                  <w:divBdr>
                    <w:top w:val="none" w:sz="0" w:space="0" w:color="auto"/>
                    <w:left w:val="none" w:sz="0" w:space="0" w:color="auto"/>
                    <w:bottom w:val="none" w:sz="0" w:space="0" w:color="auto"/>
                    <w:right w:val="none" w:sz="0" w:space="0" w:color="auto"/>
                  </w:divBdr>
                  <w:divsChild>
                    <w:div w:id="535314799">
                      <w:marLeft w:val="0"/>
                      <w:marRight w:val="0"/>
                      <w:marTop w:val="0"/>
                      <w:marBottom w:val="0"/>
                      <w:divBdr>
                        <w:top w:val="none" w:sz="0" w:space="0" w:color="auto"/>
                        <w:left w:val="none" w:sz="0" w:space="0" w:color="auto"/>
                        <w:bottom w:val="none" w:sz="0" w:space="0" w:color="auto"/>
                        <w:right w:val="none" w:sz="0" w:space="0" w:color="auto"/>
                      </w:divBdr>
                      <w:divsChild>
                        <w:div w:id="1114984277">
                          <w:marLeft w:val="0"/>
                          <w:marRight w:val="0"/>
                          <w:marTop w:val="0"/>
                          <w:marBottom w:val="0"/>
                          <w:divBdr>
                            <w:top w:val="single" w:sz="4" w:space="0" w:color="000000"/>
                            <w:left w:val="single" w:sz="4" w:space="3" w:color="000000"/>
                            <w:bottom w:val="single" w:sz="4" w:space="0" w:color="000000"/>
                            <w:right w:val="single" w:sz="4" w:space="3" w:color="000000"/>
                          </w:divBdr>
                        </w:div>
                      </w:divsChild>
                    </w:div>
                  </w:divsChild>
                </w:div>
              </w:divsChild>
            </w:div>
            <w:div w:id="743603269">
              <w:marLeft w:val="0"/>
              <w:marRight w:val="0"/>
              <w:marTop w:val="0"/>
              <w:marBottom w:val="0"/>
              <w:divBdr>
                <w:top w:val="none" w:sz="0" w:space="0" w:color="auto"/>
                <w:left w:val="none" w:sz="0" w:space="0" w:color="auto"/>
                <w:bottom w:val="none" w:sz="0" w:space="0" w:color="auto"/>
                <w:right w:val="none" w:sz="0" w:space="0" w:color="auto"/>
              </w:divBdr>
              <w:divsChild>
                <w:div w:id="31530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07512">
          <w:marLeft w:val="0"/>
          <w:marRight w:val="0"/>
          <w:marTop w:val="0"/>
          <w:marBottom w:val="461"/>
          <w:divBdr>
            <w:top w:val="none" w:sz="0" w:space="0" w:color="auto"/>
            <w:left w:val="none" w:sz="0" w:space="0" w:color="auto"/>
            <w:bottom w:val="none" w:sz="0" w:space="0" w:color="auto"/>
            <w:right w:val="none" w:sz="0" w:space="0" w:color="auto"/>
          </w:divBdr>
          <w:divsChild>
            <w:div w:id="633680900">
              <w:marLeft w:val="0"/>
              <w:marRight w:val="0"/>
              <w:marTop w:val="0"/>
              <w:marBottom w:val="0"/>
              <w:divBdr>
                <w:top w:val="none" w:sz="0" w:space="0" w:color="auto"/>
                <w:left w:val="none" w:sz="0" w:space="0" w:color="auto"/>
                <w:bottom w:val="none" w:sz="0" w:space="0" w:color="auto"/>
                <w:right w:val="none" w:sz="0" w:space="0" w:color="auto"/>
              </w:divBdr>
              <w:divsChild>
                <w:div w:id="1797142489">
                  <w:marLeft w:val="0"/>
                  <w:marRight w:val="0"/>
                  <w:marTop w:val="0"/>
                  <w:marBottom w:val="0"/>
                  <w:divBdr>
                    <w:top w:val="none" w:sz="0" w:space="0" w:color="auto"/>
                    <w:left w:val="none" w:sz="0" w:space="0" w:color="auto"/>
                    <w:bottom w:val="none" w:sz="0" w:space="0" w:color="auto"/>
                    <w:right w:val="none" w:sz="0" w:space="0" w:color="auto"/>
                  </w:divBdr>
                </w:div>
              </w:divsChild>
            </w:div>
            <w:div w:id="525212616">
              <w:marLeft w:val="0"/>
              <w:marRight w:val="0"/>
              <w:marTop w:val="0"/>
              <w:marBottom w:val="0"/>
              <w:divBdr>
                <w:top w:val="none" w:sz="0" w:space="0" w:color="auto"/>
                <w:left w:val="none" w:sz="0" w:space="0" w:color="auto"/>
                <w:bottom w:val="none" w:sz="0" w:space="0" w:color="auto"/>
                <w:right w:val="none" w:sz="0" w:space="0" w:color="auto"/>
              </w:divBdr>
              <w:divsChild>
                <w:div w:id="389422646">
                  <w:marLeft w:val="0"/>
                  <w:marRight w:val="0"/>
                  <w:marTop w:val="0"/>
                  <w:marBottom w:val="0"/>
                  <w:divBdr>
                    <w:top w:val="none" w:sz="0" w:space="0" w:color="auto"/>
                    <w:left w:val="none" w:sz="0" w:space="0" w:color="auto"/>
                    <w:bottom w:val="none" w:sz="0" w:space="0" w:color="auto"/>
                    <w:right w:val="none" w:sz="0" w:space="0" w:color="auto"/>
                  </w:divBdr>
                </w:div>
              </w:divsChild>
            </w:div>
            <w:div w:id="256327264">
              <w:marLeft w:val="0"/>
              <w:marRight w:val="0"/>
              <w:marTop w:val="115"/>
              <w:marBottom w:val="173"/>
              <w:divBdr>
                <w:top w:val="none" w:sz="0" w:space="0" w:color="auto"/>
                <w:left w:val="none" w:sz="0" w:space="0" w:color="auto"/>
                <w:bottom w:val="none" w:sz="0" w:space="0" w:color="auto"/>
                <w:right w:val="none" w:sz="0" w:space="0" w:color="auto"/>
              </w:divBdr>
              <w:divsChild>
                <w:div w:id="376052651">
                  <w:marLeft w:val="0"/>
                  <w:marRight w:val="0"/>
                  <w:marTop w:val="0"/>
                  <w:marBottom w:val="0"/>
                  <w:divBdr>
                    <w:top w:val="none" w:sz="0" w:space="0" w:color="auto"/>
                    <w:left w:val="none" w:sz="0" w:space="0" w:color="auto"/>
                    <w:bottom w:val="none" w:sz="0" w:space="0" w:color="auto"/>
                    <w:right w:val="none" w:sz="0" w:space="0" w:color="auto"/>
                  </w:divBdr>
                  <w:divsChild>
                    <w:div w:id="1607730253">
                      <w:marLeft w:val="0"/>
                      <w:marRight w:val="0"/>
                      <w:marTop w:val="0"/>
                      <w:marBottom w:val="0"/>
                      <w:divBdr>
                        <w:top w:val="none" w:sz="0" w:space="0" w:color="auto"/>
                        <w:left w:val="none" w:sz="0" w:space="0" w:color="auto"/>
                        <w:bottom w:val="none" w:sz="0" w:space="0" w:color="auto"/>
                        <w:right w:val="none" w:sz="0" w:space="0" w:color="auto"/>
                      </w:divBdr>
                      <w:divsChild>
                        <w:div w:id="1201818205">
                          <w:marLeft w:val="0"/>
                          <w:marRight w:val="0"/>
                          <w:marTop w:val="0"/>
                          <w:marBottom w:val="0"/>
                          <w:divBdr>
                            <w:top w:val="single" w:sz="4" w:space="0" w:color="000000"/>
                            <w:left w:val="single" w:sz="4" w:space="3" w:color="000000"/>
                            <w:bottom w:val="single" w:sz="4" w:space="0" w:color="000000"/>
                            <w:right w:val="single" w:sz="4" w:space="3" w:color="000000"/>
                          </w:divBdr>
                        </w:div>
                      </w:divsChild>
                    </w:div>
                  </w:divsChild>
                </w:div>
              </w:divsChild>
            </w:div>
            <w:div w:id="1955668102">
              <w:marLeft w:val="0"/>
              <w:marRight w:val="0"/>
              <w:marTop w:val="0"/>
              <w:marBottom w:val="0"/>
              <w:divBdr>
                <w:top w:val="none" w:sz="0" w:space="0" w:color="auto"/>
                <w:left w:val="none" w:sz="0" w:space="0" w:color="auto"/>
                <w:bottom w:val="none" w:sz="0" w:space="0" w:color="auto"/>
                <w:right w:val="none" w:sz="0" w:space="0" w:color="auto"/>
              </w:divBdr>
              <w:divsChild>
                <w:div w:id="1646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73337">
          <w:marLeft w:val="0"/>
          <w:marRight w:val="0"/>
          <w:marTop w:val="0"/>
          <w:marBottom w:val="461"/>
          <w:divBdr>
            <w:top w:val="none" w:sz="0" w:space="0" w:color="auto"/>
            <w:left w:val="none" w:sz="0" w:space="0" w:color="auto"/>
            <w:bottom w:val="none" w:sz="0" w:space="0" w:color="auto"/>
            <w:right w:val="none" w:sz="0" w:space="0" w:color="auto"/>
          </w:divBdr>
          <w:divsChild>
            <w:div w:id="472718482">
              <w:marLeft w:val="0"/>
              <w:marRight w:val="0"/>
              <w:marTop w:val="0"/>
              <w:marBottom w:val="0"/>
              <w:divBdr>
                <w:top w:val="none" w:sz="0" w:space="0" w:color="auto"/>
                <w:left w:val="none" w:sz="0" w:space="0" w:color="auto"/>
                <w:bottom w:val="none" w:sz="0" w:space="0" w:color="auto"/>
                <w:right w:val="none" w:sz="0" w:space="0" w:color="auto"/>
              </w:divBdr>
              <w:divsChild>
                <w:div w:id="1521629105">
                  <w:marLeft w:val="0"/>
                  <w:marRight w:val="0"/>
                  <w:marTop w:val="0"/>
                  <w:marBottom w:val="0"/>
                  <w:divBdr>
                    <w:top w:val="none" w:sz="0" w:space="0" w:color="auto"/>
                    <w:left w:val="none" w:sz="0" w:space="0" w:color="auto"/>
                    <w:bottom w:val="none" w:sz="0" w:space="0" w:color="auto"/>
                    <w:right w:val="none" w:sz="0" w:space="0" w:color="auto"/>
                  </w:divBdr>
                </w:div>
              </w:divsChild>
            </w:div>
            <w:div w:id="666246026">
              <w:marLeft w:val="0"/>
              <w:marRight w:val="0"/>
              <w:marTop w:val="0"/>
              <w:marBottom w:val="0"/>
              <w:divBdr>
                <w:top w:val="none" w:sz="0" w:space="0" w:color="auto"/>
                <w:left w:val="none" w:sz="0" w:space="0" w:color="auto"/>
                <w:bottom w:val="none" w:sz="0" w:space="0" w:color="auto"/>
                <w:right w:val="none" w:sz="0" w:space="0" w:color="auto"/>
              </w:divBdr>
            </w:div>
            <w:div w:id="1944651424">
              <w:marLeft w:val="0"/>
              <w:marRight w:val="0"/>
              <w:marTop w:val="115"/>
              <w:marBottom w:val="173"/>
              <w:divBdr>
                <w:top w:val="none" w:sz="0" w:space="0" w:color="auto"/>
                <w:left w:val="none" w:sz="0" w:space="0" w:color="auto"/>
                <w:bottom w:val="none" w:sz="0" w:space="0" w:color="auto"/>
                <w:right w:val="none" w:sz="0" w:space="0" w:color="auto"/>
              </w:divBdr>
              <w:divsChild>
                <w:div w:id="2094736773">
                  <w:marLeft w:val="0"/>
                  <w:marRight w:val="0"/>
                  <w:marTop w:val="0"/>
                  <w:marBottom w:val="0"/>
                  <w:divBdr>
                    <w:top w:val="none" w:sz="0" w:space="0" w:color="auto"/>
                    <w:left w:val="none" w:sz="0" w:space="0" w:color="auto"/>
                    <w:bottom w:val="none" w:sz="0" w:space="0" w:color="auto"/>
                    <w:right w:val="none" w:sz="0" w:space="0" w:color="auto"/>
                  </w:divBdr>
                  <w:divsChild>
                    <w:div w:id="848451403">
                      <w:marLeft w:val="0"/>
                      <w:marRight w:val="0"/>
                      <w:marTop w:val="0"/>
                      <w:marBottom w:val="0"/>
                      <w:divBdr>
                        <w:top w:val="none" w:sz="0" w:space="0" w:color="auto"/>
                        <w:left w:val="none" w:sz="0" w:space="0" w:color="auto"/>
                        <w:bottom w:val="none" w:sz="0" w:space="0" w:color="auto"/>
                        <w:right w:val="none" w:sz="0" w:space="0" w:color="auto"/>
                      </w:divBdr>
                      <w:divsChild>
                        <w:div w:id="304622573">
                          <w:marLeft w:val="0"/>
                          <w:marRight w:val="0"/>
                          <w:marTop w:val="0"/>
                          <w:marBottom w:val="0"/>
                          <w:divBdr>
                            <w:top w:val="single" w:sz="4" w:space="0" w:color="000000"/>
                            <w:left w:val="single" w:sz="4" w:space="3" w:color="000000"/>
                            <w:bottom w:val="single" w:sz="4" w:space="0" w:color="000000"/>
                            <w:right w:val="single" w:sz="4" w:space="3" w:color="000000"/>
                          </w:divBdr>
                        </w:div>
                      </w:divsChild>
                    </w:div>
                  </w:divsChild>
                </w:div>
              </w:divsChild>
            </w:div>
            <w:div w:id="1996061383">
              <w:marLeft w:val="0"/>
              <w:marRight w:val="0"/>
              <w:marTop w:val="0"/>
              <w:marBottom w:val="0"/>
              <w:divBdr>
                <w:top w:val="none" w:sz="0" w:space="0" w:color="auto"/>
                <w:left w:val="none" w:sz="0" w:space="0" w:color="auto"/>
                <w:bottom w:val="none" w:sz="0" w:space="0" w:color="auto"/>
                <w:right w:val="none" w:sz="0" w:space="0" w:color="auto"/>
              </w:divBdr>
              <w:divsChild>
                <w:div w:id="85465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051169">
          <w:marLeft w:val="0"/>
          <w:marRight w:val="0"/>
          <w:marTop w:val="0"/>
          <w:marBottom w:val="461"/>
          <w:divBdr>
            <w:top w:val="none" w:sz="0" w:space="0" w:color="auto"/>
            <w:left w:val="none" w:sz="0" w:space="0" w:color="auto"/>
            <w:bottom w:val="none" w:sz="0" w:space="0" w:color="auto"/>
            <w:right w:val="none" w:sz="0" w:space="0" w:color="auto"/>
          </w:divBdr>
          <w:divsChild>
            <w:div w:id="846748027">
              <w:marLeft w:val="0"/>
              <w:marRight w:val="0"/>
              <w:marTop w:val="0"/>
              <w:marBottom w:val="0"/>
              <w:divBdr>
                <w:top w:val="none" w:sz="0" w:space="0" w:color="auto"/>
                <w:left w:val="none" w:sz="0" w:space="0" w:color="auto"/>
                <w:bottom w:val="none" w:sz="0" w:space="0" w:color="auto"/>
                <w:right w:val="none" w:sz="0" w:space="0" w:color="auto"/>
              </w:divBdr>
              <w:divsChild>
                <w:div w:id="1726023225">
                  <w:marLeft w:val="0"/>
                  <w:marRight w:val="0"/>
                  <w:marTop w:val="0"/>
                  <w:marBottom w:val="0"/>
                  <w:divBdr>
                    <w:top w:val="none" w:sz="0" w:space="0" w:color="auto"/>
                    <w:left w:val="none" w:sz="0" w:space="0" w:color="auto"/>
                    <w:bottom w:val="none" w:sz="0" w:space="0" w:color="auto"/>
                    <w:right w:val="none" w:sz="0" w:space="0" w:color="auto"/>
                  </w:divBdr>
                </w:div>
              </w:divsChild>
            </w:div>
            <w:div w:id="1462268164">
              <w:marLeft w:val="0"/>
              <w:marRight w:val="0"/>
              <w:marTop w:val="0"/>
              <w:marBottom w:val="0"/>
              <w:divBdr>
                <w:top w:val="none" w:sz="0" w:space="0" w:color="auto"/>
                <w:left w:val="none" w:sz="0" w:space="0" w:color="auto"/>
                <w:bottom w:val="none" w:sz="0" w:space="0" w:color="auto"/>
                <w:right w:val="none" w:sz="0" w:space="0" w:color="auto"/>
              </w:divBdr>
            </w:div>
            <w:div w:id="1256092717">
              <w:marLeft w:val="0"/>
              <w:marRight w:val="0"/>
              <w:marTop w:val="115"/>
              <w:marBottom w:val="173"/>
              <w:divBdr>
                <w:top w:val="none" w:sz="0" w:space="0" w:color="auto"/>
                <w:left w:val="none" w:sz="0" w:space="0" w:color="auto"/>
                <w:bottom w:val="none" w:sz="0" w:space="0" w:color="auto"/>
                <w:right w:val="none" w:sz="0" w:space="0" w:color="auto"/>
              </w:divBdr>
              <w:divsChild>
                <w:div w:id="1237520347">
                  <w:marLeft w:val="0"/>
                  <w:marRight w:val="0"/>
                  <w:marTop w:val="0"/>
                  <w:marBottom w:val="0"/>
                  <w:divBdr>
                    <w:top w:val="none" w:sz="0" w:space="0" w:color="auto"/>
                    <w:left w:val="none" w:sz="0" w:space="0" w:color="auto"/>
                    <w:bottom w:val="none" w:sz="0" w:space="0" w:color="auto"/>
                    <w:right w:val="none" w:sz="0" w:space="0" w:color="auto"/>
                  </w:divBdr>
                  <w:divsChild>
                    <w:div w:id="543181247">
                      <w:marLeft w:val="0"/>
                      <w:marRight w:val="0"/>
                      <w:marTop w:val="0"/>
                      <w:marBottom w:val="0"/>
                      <w:divBdr>
                        <w:top w:val="none" w:sz="0" w:space="0" w:color="auto"/>
                        <w:left w:val="none" w:sz="0" w:space="0" w:color="auto"/>
                        <w:bottom w:val="none" w:sz="0" w:space="0" w:color="auto"/>
                        <w:right w:val="none" w:sz="0" w:space="0" w:color="auto"/>
                      </w:divBdr>
                      <w:divsChild>
                        <w:div w:id="1388412851">
                          <w:marLeft w:val="0"/>
                          <w:marRight w:val="0"/>
                          <w:marTop w:val="0"/>
                          <w:marBottom w:val="0"/>
                          <w:divBdr>
                            <w:top w:val="single" w:sz="4" w:space="0" w:color="000000"/>
                            <w:left w:val="single" w:sz="4" w:space="3" w:color="000000"/>
                            <w:bottom w:val="single" w:sz="4" w:space="0" w:color="000000"/>
                            <w:right w:val="single" w:sz="4" w:space="3" w:color="000000"/>
                          </w:divBdr>
                        </w:div>
                      </w:divsChild>
                    </w:div>
                  </w:divsChild>
                </w:div>
              </w:divsChild>
            </w:div>
            <w:div w:id="1907258873">
              <w:marLeft w:val="0"/>
              <w:marRight w:val="0"/>
              <w:marTop w:val="0"/>
              <w:marBottom w:val="0"/>
              <w:divBdr>
                <w:top w:val="none" w:sz="0" w:space="0" w:color="auto"/>
                <w:left w:val="none" w:sz="0" w:space="0" w:color="auto"/>
                <w:bottom w:val="none" w:sz="0" w:space="0" w:color="auto"/>
                <w:right w:val="none" w:sz="0" w:space="0" w:color="auto"/>
              </w:divBdr>
              <w:divsChild>
                <w:div w:id="11850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69145">
          <w:marLeft w:val="0"/>
          <w:marRight w:val="0"/>
          <w:marTop w:val="0"/>
          <w:marBottom w:val="461"/>
          <w:divBdr>
            <w:top w:val="none" w:sz="0" w:space="0" w:color="auto"/>
            <w:left w:val="none" w:sz="0" w:space="0" w:color="auto"/>
            <w:bottom w:val="none" w:sz="0" w:space="0" w:color="auto"/>
            <w:right w:val="none" w:sz="0" w:space="0" w:color="auto"/>
          </w:divBdr>
          <w:divsChild>
            <w:div w:id="903183602">
              <w:marLeft w:val="0"/>
              <w:marRight w:val="0"/>
              <w:marTop w:val="0"/>
              <w:marBottom w:val="0"/>
              <w:divBdr>
                <w:top w:val="none" w:sz="0" w:space="0" w:color="auto"/>
                <w:left w:val="none" w:sz="0" w:space="0" w:color="auto"/>
                <w:bottom w:val="none" w:sz="0" w:space="0" w:color="auto"/>
                <w:right w:val="none" w:sz="0" w:space="0" w:color="auto"/>
              </w:divBdr>
              <w:divsChild>
                <w:div w:id="707684864">
                  <w:marLeft w:val="0"/>
                  <w:marRight w:val="0"/>
                  <w:marTop w:val="0"/>
                  <w:marBottom w:val="0"/>
                  <w:divBdr>
                    <w:top w:val="none" w:sz="0" w:space="0" w:color="auto"/>
                    <w:left w:val="none" w:sz="0" w:space="0" w:color="auto"/>
                    <w:bottom w:val="none" w:sz="0" w:space="0" w:color="auto"/>
                    <w:right w:val="none" w:sz="0" w:space="0" w:color="auto"/>
                  </w:divBdr>
                </w:div>
              </w:divsChild>
            </w:div>
            <w:div w:id="178862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unitarius.blog.hu/admin/post/edit/4983985" TargetMode="External"/><Relationship Id="rId117" Type="http://schemas.openxmlformats.org/officeDocument/2006/relationships/hyperlink" Target="http://www.facebook.com/sharer.php?u=http%3A%2F%2Funitarius.blog.hu%2F2010%2F12%2F01%2F23_kolozsvari_unitarius_nyomdaszok_2_resz%3Futm_source%3Dbloghu_megosztas%26utm_medium%3Dfacebook_share%26utm_campaign%3Dblhshare" TargetMode="External"/><Relationship Id="rId21" Type="http://schemas.openxmlformats.org/officeDocument/2006/relationships/hyperlink" Target="http://unitarius.blog.hu/admin/post/edit/4983985" TargetMode="External"/><Relationship Id="rId42" Type="http://schemas.openxmlformats.org/officeDocument/2006/relationships/hyperlink" Target="http://unitarius.blog.hu/admin/post/edit/4983985" TargetMode="External"/><Relationship Id="rId47" Type="http://schemas.openxmlformats.org/officeDocument/2006/relationships/hyperlink" Target="http://unitarius.blog.hu/admin/post/edit/4983985" TargetMode="External"/><Relationship Id="rId63" Type="http://schemas.openxmlformats.org/officeDocument/2006/relationships/hyperlink" Target="http://unitarius.blog.hu/admin/post/edit/4983985" TargetMode="External"/><Relationship Id="rId68" Type="http://schemas.openxmlformats.org/officeDocument/2006/relationships/hyperlink" Target="http://unitarius.blog.hu/admin/post/edit/4983985" TargetMode="External"/><Relationship Id="rId84" Type="http://schemas.openxmlformats.org/officeDocument/2006/relationships/hyperlink" Target="http://www.tumblr.com/share/link?url=http%3A%2F%2Funitarius.blog.hu%2F2011%2F01%2F05%2F39_hagymassy_kristof_az_unitarizmus_szponzora%3Futm_source%3Dbloghu_megosztas%26utm_medium%3Dtumblr%26utm_campaign%3Dblhshare" TargetMode="External"/><Relationship Id="rId89" Type="http://schemas.openxmlformats.org/officeDocument/2006/relationships/hyperlink" Target="http://www.facebook.com/sharer.php?u=http%3A%2F%2Funitarius.blog.hu%2F2011%2F01%2F03%2F37_erdelyi_unitarius_nemesek%3Futm_source%3Dbloghu_megosztas%26utm_medium%3Dfacebook_share%26utm_campaign%3Dblhshare" TargetMode="External"/><Relationship Id="rId112" Type="http://schemas.openxmlformats.org/officeDocument/2006/relationships/hyperlink" Target="http://blog.hu/user/526022/tab/data" TargetMode="External"/><Relationship Id="rId133" Type="http://schemas.openxmlformats.org/officeDocument/2006/relationships/hyperlink" Target="http://www.facebook.com/sharer.php?u=http%3A%2F%2Funitarius.blog.hu%2F2010%2F11%2F22%2F17_korosfoi_kriesch_aladar_tisztelgese%3Futm_source%3Dbloghu_megosztas%26utm_medium%3Dfacebook_share%26utm_campaign%3Dblhshare" TargetMode="External"/><Relationship Id="rId138" Type="http://schemas.openxmlformats.org/officeDocument/2006/relationships/hyperlink" Target="http://www.tumblr.com/share/link?url=http%3A%2F%2Funitarius.blog.hu%2F2010%2F11%2F17%2F15_torok_tamas_emlekezete%3Futm_source%3Dbloghu_megosztas%26utm_medium%3Dtumblr%26utm_campaign%3Dblhshare" TargetMode="External"/><Relationship Id="rId154" Type="http://schemas.openxmlformats.org/officeDocument/2006/relationships/hyperlink" Target="http://blog.hu/user/526022/tab/data" TargetMode="External"/><Relationship Id="rId159" Type="http://schemas.openxmlformats.org/officeDocument/2006/relationships/hyperlink" Target="http://blog.hu/user/526022/tab/data" TargetMode="External"/><Relationship Id="rId16" Type="http://schemas.openxmlformats.org/officeDocument/2006/relationships/hyperlink" Target="http://unitarius.blog.hu/admin/post/edit/4983985" TargetMode="External"/><Relationship Id="rId107" Type="http://schemas.openxmlformats.org/officeDocument/2006/relationships/hyperlink" Target="http://www.facebook.com/sharer.php?u=http%3A%2F%2Funitarius.blog.hu%2F2010%2F12%2F09%2F29_eszmetarsak_sommer_janos%3Futm_source%3Dbloghu_megosztas%26utm_medium%3Dfacebook_share%26utm_campaign%3Dblhshare" TargetMode="External"/><Relationship Id="rId11" Type="http://schemas.openxmlformats.org/officeDocument/2006/relationships/hyperlink" Target="http://unitarius.blog.hu/admin/post/edit/4983985" TargetMode="External"/><Relationship Id="rId32" Type="http://schemas.openxmlformats.org/officeDocument/2006/relationships/hyperlink" Target="http://unitarius.blog.hu/admin/post/edit/4983985" TargetMode="External"/><Relationship Id="rId37" Type="http://schemas.openxmlformats.org/officeDocument/2006/relationships/hyperlink" Target="http://unitarius.blog.hu/admin/post/edit/4983985" TargetMode="External"/><Relationship Id="rId53" Type="http://schemas.openxmlformats.org/officeDocument/2006/relationships/hyperlink" Target="http://unitarius.blog.hu/admin/post/edit/4983985" TargetMode="External"/><Relationship Id="rId58" Type="http://schemas.openxmlformats.org/officeDocument/2006/relationships/hyperlink" Target="http://unitarius.blog.hu/admin/post/edit/4983985" TargetMode="External"/><Relationship Id="rId74" Type="http://schemas.openxmlformats.org/officeDocument/2006/relationships/hyperlink" Target="http://unitarius.blog.hu/admin/post/edit/4983985" TargetMode="External"/><Relationship Id="rId79" Type="http://schemas.openxmlformats.org/officeDocument/2006/relationships/hyperlink" Target="http://www.tumblr.com/share/link?url=http%3A%2F%2Funitarius.blog.hu%2F2012%2F12%2F27%2F41_retkes_attila_unitarizmus_magyarorszagon_a_16-18_szazadban_torteneti_vazlat%3Futm_source%3Dbloghu_megosztas%26utm_medium%3Dtumblr%26utm_campaign%3Dblhshare" TargetMode="External"/><Relationship Id="rId102" Type="http://schemas.openxmlformats.org/officeDocument/2006/relationships/hyperlink" Target="http://www.tumblr.com/share/link?url=http%3A%2F%2Funitarius.blog.hu%2F2010%2F12%2F13%2F31_eszmetarsak_alvinczi_gyorgy%3Futm_source%3Dbloghu_megosztas%26utm_medium%3Dtumblr%26utm_campaign%3Dblhshare" TargetMode="External"/><Relationship Id="rId123" Type="http://schemas.openxmlformats.org/officeDocument/2006/relationships/hyperlink" Target="http://www.tumblr.com/share/link?url=http%3A%2F%2Funitarius.blog.hu%2F2010%2F11%2F30%2F21_heltai_gaspar_oroksege%3Futm_source%3Dbloghu_megosztas%26utm_medium%3Dtumblr%26utm_campaign%3Dblhshare" TargetMode="External"/><Relationship Id="rId128" Type="http://schemas.openxmlformats.org/officeDocument/2006/relationships/hyperlink" Target="http://blog.hu/user/526022/tab/data" TargetMode="External"/><Relationship Id="rId144" Type="http://schemas.openxmlformats.org/officeDocument/2006/relationships/hyperlink" Target="http://www.facebook.com/sharer.php?u=http%3A%2F%2Funitarius.blog.hu%2F2010%2F11%2F15%2F12_passuth_laszlo_az_unitarizmusrol%3Futm_source%3Dbloghu_megosztas%26utm_medium%3Dfacebook_share%26utm_campaign%3Dblhshare" TargetMode="External"/><Relationship Id="rId149" Type="http://schemas.openxmlformats.org/officeDocument/2006/relationships/hyperlink" Target="http://blog.hu/user/526022/tab/data" TargetMode="External"/><Relationship Id="rId5" Type="http://schemas.openxmlformats.org/officeDocument/2006/relationships/hyperlink" Target="http://unitarius.blog.hu/admin/post/edit/4983985" TargetMode="External"/><Relationship Id="rId90" Type="http://schemas.openxmlformats.org/officeDocument/2006/relationships/hyperlink" Target="http://www.tumblr.com/share/link?url=http%3A%2F%2Funitarius.blog.hu%2F2011%2F01%2F03%2F37_erdelyi_unitarius_nemesek%3Futm_source%3Dbloghu_megosztas%26utm_medium%3Dtumblr%26utm_campaign%3Dblhshare" TargetMode="External"/><Relationship Id="rId95" Type="http://schemas.openxmlformats.org/officeDocument/2006/relationships/hyperlink" Target="http://blog.hu/user/526022/tab/data" TargetMode="External"/><Relationship Id="rId160" Type="http://schemas.openxmlformats.org/officeDocument/2006/relationships/hyperlink" Target="http://blog.hu/user/526022/tab/data" TargetMode="External"/><Relationship Id="rId165" Type="http://schemas.openxmlformats.org/officeDocument/2006/relationships/hyperlink" Target="http://www.facebook.com/sharer.php?u=http%3A%2F%2Funitarius.blog.hu%2F2010%2F11%2F02%2Fdavid_ferenc_szarmazasa_nevenek_eredete%3Futm_source%3Dbloghu_megosztas%26utm_medium%3Dfacebook_share%26utm_campaign%3Dblhshare" TargetMode="External"/><Relationship Id="rId22" Type="http://schemas.openxmlformats.org/officeDocument/2006/relationships/hyperlink" Target="http://unitarius.blog.hu/admin/post/edit/4983985" TargetMode="External"/><Relationship Id="rId27" Type="http://schemas.openxmlformats.org/officeDocument/2006/relationships/hyperlink" Target="http://unitarius.blog.hu/admin/post/edit/4983985" TargetMode="External"/><Relationship Id="rId43" Type="http://schemas.openxmlformats.org/officeDocument/2006/relationships/hyperlink" Target="http://unitarius.blog.hu/admin/post/edit/4983985" TargetMode="External"/><Relationship Id="rId48" Type="http://schemas.openxmlformats.org/officeDocument/2006/relationships/hyperlink" Target="http://unitarius.blog.hu/admin/post/edit/4983985" TargetMode="External"/><Relationship Id="rId64" Type="http://schemas.openxmlformats.org/officeDocument/2006/relationships/hyperlink" Target="http://unitarius.blog.hu/admin/post/edit/4983985" TargetMode="External"/><Relationship Id="rId69" Type="http://schemas.openxmlformats.org/officeDocument/2006/relationships/hyperlink" Target="http://unitarius.blog.hu/admin/post/edit/4983985" TargetMode="External"/><Relationship Id="rId113" Type="http://schemas.openxmlformats.org/officeDocument/2006/relationships/hyperlink" Target="http://www.facebook.com/sharer.php?u=http%3A%2F%2Funitarius.blog.hu%2F2010%2F12%2F03%2F25_bogati_fazakas_miklos_eletmuve_2_resz%3Futm_source%3Dbloghu_megosztas%26utm_medium%3Dfacebook_share%26utm_campaign%3Dblhshare" TargetMode="External"/><Relationship Id="rId118" Type="http://schemas.openxmlformats.org/officeDocument/2006/relationships/hyperlink" Target="http://blog.hu/user/526022/tab/data" TargetMode="External"/><Relationship Id="rId134" Type="http://schemas.openxmlformats.org/officeDocument/2006/relationships/hyperlink" Target="http://www.tumblr.com/share/link?url=http%3A%2F%2Funitarius.blog.hu%2F2010%2F11%2F22%2F17_korosfoi_kriesch_aladar_tisztelgese%3Futm_source%3Dbloghu_megosztas%26utm_medium%3Dtumblr%26utm_campaign%3Dblhshare" TargetMode="External"/><Relationship Id="rId139" Type="http://schemas.openxmlformats.org/officeDocument/2006/relationships/hyperlink" Target="http://blog.hu/user/526022/tab/data" TargetMode="External"/><Relationship Id="rId80" Type="http://schemas.openxmlformats.org/officeDocument/2006/relationships/hyperlink" Target="http://blog.hu/user/526022/tab/data" TargetMode="External"/><Relationship Id="rId85" Type="http://schemas.openxmlformats.org/officeDocument/2006/relationships/hyperlink" Target="http://blog.hu/user/526022/tab/data" TargetMode="External"/><Relationship Id="rId150" Type="http://schemas.openxmlformats.org/officeDocument/2006/relationships/hyperlink" Target="http://www.facebook.com/sharer.php?u=http%3A%2F%2Funitarius.blog.hu%2F2010%2F11%2F12%2F10_unitarius_nyelvujitas%3Futm_source%3Dbloghu_megosztas%26utm_medium%3Dfacebook_share%26utm_campaign%3Dblhshare" TargetMode="External"/><Relationship Id="rId155" Type="http://schemas.openxmlformats.org/officeDocument/2006/relationships/hyperlink" Target="http://www.facebook.com/sharer.php?u=http%3A%2F%2Funitarius.blog.hu%2F2010%2F11%2F09%2F8_a_vallasi_turelem%3Futm_source%3Dbloghu_megosztas%26utm_medium%3Dfacebook_share%26utm_campaign%3Dblhshare" TargetMode="External"/><Relationship Id="rId12" Type="http://schemas.openxmlformats.org/officeDocument/2006/relationships/hyperlink" Target="http://unitarius.blog.hu/admin/post/edit/4983985" TargetMode="External"/><Relationship Id="rId17" Type="http://schemas.openxmlformats.org/officeDocument/2006/relationships/hyperlink" Target="http://unitarius.blog.hu/admin/post/edit/4983985" TargetMode="External"/><Relationship Id="rId33" Type="http://schemas.openxmlformats.org/officeDocument/2006/relationships/hyperlink" Target="http://unitarius.blog.hu/admin/post/edit/4983985" TargetMode="External"/><Relationship Id="rId38" Type="http://schemas.openxmlformats.org/officeDocument/2006/relationships/hyperlink" Target="http://unitarius.blog.hu/admin/post/edit/4983985" TargetMode="External"/><Relationship Id="rId59" Type="http://schemas.openxmlformats.org/officeDocument/2006/relationships/hyperlink" Target="http://unitarius.blog.hu/admin/post/edit/4983985" TargetMode="External"/><Relationship Id="rId103" Type="http://schemas.openxmlformats.org/officeDocument/2006/relationships/hyperlink" Target="http://blog.hu/user/526022/tab/data" TargetMode="External"/><Relationship Id="rId108" Type="http://schemas.openxmlformats.org/officeDocument/2006/relationships/hyperlink" Target="http://www.tumblr.com/share/link?url=http%3A%2F%2Funitarius.blog.hu%2F2010%2F12%2F09%2F29_eszmetarsak_sommer_janos%3Futm_source%3Dbloghu_megosztas%26utm_medium%3Dtumblr%26utm_campaign%3Dblhshare" TargetMode="External"/><Relationship Id="rId124" Type="http://schemas.openxmlformats.org/officeDocument/2006/relationships/hyperlink" Target="http://blog.hu/user/526022/tab/data" TargetMode="External"/><Relationship Id="rId129" Type="http://schemas.openxmlformats.org/officeDocument/2006/relationships/hyperlink" Target="http://www.facebook.com/sharer.php?u=http%3A%2F%2Funitarius.blog.hu%2F2010%2F11%2F24%2F18_versek_david_ferencrol%3Futm_source%3Dbloghu_megosztas%26utm_medium%3Dfacebook_share%26utm_campaign%3Dblhshare" TargetMode="External"/><Relationship Id="rId54" Type="http://schemas.openxmlformats.org/officeDocument/2006/relationships/hyperlink" Target="http://unitarius.blog.hu/admin/post/edit/4983985" TargetMode="External"/><Relationship Id="rId70" Type="http://schemas.openxmlformats.org/officeDocument/2006/relationships/hyperlink" Target="http://unitarius.blog.hu/admin/post/edit/4983985" TargetMode="External"/><Relationship Id="rId75" Type="http://schemas.openxmlformats.org/officeDocument/2006/relationships/hyperlink" Target="http://unitarius.blog.hu/admin/post/edit/4983985" TargetMode="External"/><Relationship Id="rId91" Type="http://schemas.openxmlformats.org/officeDocument/2006/relationships/hyperlink" Target="http://blog.hu/user/526022/tab/data" TargetMode="External"/><Relationship Id="rId96" Type="http://schemas.openxmlformats.org/officeDocument/2006/relationships/hyperlink" Target="http://www.facebook.com/sharer.php?u=http%3A%2F%2Funitarius.blog.hu%2F2010%2F12%2F14%2F34_trombitas_janos_a_nagymarosi_unitarius%3Futm_source%3Dbloghu_megosztas%26utm_medium%3Dfacebook_share%26utm_campaign%3Dblhshare" TargetMode="External"/><Relationship Id="rId140" Type="http://schemas.openxmlformats.org/officeDocument/2006/relationships/hyperlink" Target="http://www.facebook.com/sharer.php?u=http%3A%2F%2Funitarius.blog.hu%2F2010%2F11%2F17%2F14_nepi_irok_david_ferencrol%3Futm_source%3Dbloghu_megosztas%26utm_medium%3Dfacebook_share%26utm_campaign%3Dblhshare" TargetMode="External"/><Relationship Id="rId145" Type="http://schemas.openxmlformats.org/officeDocument/2006/relationships/hyperlink" Target="http://www.tumblr.com/share/link?url=http%3A%2F%2Funitarius.blog.hu%2F2010%2F11%2F15%2F12_passuth_laszlo_az_unitarizmusrol%3Futm_source%3Dbloghu_megosztas%26utm_medium%3Dtumblr%26utm_campaign%3Dblhshare" TargetMode="External"/><Relationship Id="rId161" Type="http://schemas.openxmlformats.org/officeDocument/2006/relationships/hyperlink" Target="http://blog.hu/user/526022/tab/data" TargetMode="External"/><Relationship Id="rId166" Type="http://schemas.openxmlformats.org/officeDocument/2006/relationships/hyperlink" Target="http://www.tumblr.com/share/link?url=http%3A%2F%2Funitarius.blog.hu%2F2010%2F11%2F02%2Fdavid_ferenc_szarmazasa_nevenek_eredete%3Futm_source%3Dbloghu_megosztas%26utm_medium%3Dtumblr%26utm_campaign%3Dblhshare" TargetMode="External"/><Relationship Id="rId1" Type="http://schemas.openxmlformats.org/officeDocument/2006/relationships/styles" Target="styles.xml"/><Relationship Id="rId6" Type="http://schemas.openxmlformats.org/officeDocument/2006/relationships/hyperlink" Target="http://unitarius.blog.hu/admin/post/edit/4983985" TargetMode="External"/><Relationship Id="rId15" Type="http://schemas.openxmlformats.org/officeDocument/2006/relationships/hyperlink" Target="http://unitarius.blog.hu/admin/post/edit/4983985" TargetMode="External"/><Relationship Id="rId23" Type="http://schemas.openxmlformats.org/officeDocument/2006/relationships/hyperlink" Target="http://unitarius.blog.hu/admin/post/edit/4983985" TargetMode="External"/><Relationship Id="rId28" Type="http://schemas.openxmlformats.org/officeDocument/2006/relationships/hyperlink" Target="http://unitarius.blog.hu/admin/post/edit/4983985" TargetMode="External"/><Relationship Id="rId36" Type="http://schemas.openxmlformats.org/officeDocument/2006/relationships/hyperlink" Target="http://unitarius.blog.hu/admin/post/edit/4983985" TargetMode="External"/><Relationship Id="rId49" Type="http://schemas.openxmlformats.org/officeDocument/2006/relationships/hyperlink" Target="http://unitarius.blog.hu/admin/post/edit/4983985" TargetMode="External"/><Relationship Id="rId57" Type="http://schemas.openxmlformats.org/officeDocument/2006/relationships/hyperlink" Target="http://unitarius.blog.hu/admin/post/edit/4983985" TargetMode="External"/><Relationship Id="rId106" Type="http://schemas.openxmlformats.org/officeDocument/2006/relationships/hyperlink" Target="http://blog.hu/user/526022/tab/data" TargetMode="External"/><Relationship Id="rId114" Type="http://schemas.openxmlformats.org/officeDocument/2006/relationships/hyperlink" Target="http://www.tumblr.com/share/link?url=http%3A%2F%2Funitarius.blog.hu%2F2010%2F12%2F03%2F25_bogati_fazakas_miklos_eletmuve_2_resz%3Futm_source%3Dbloghu_megosztas%26utm_medium%3Dtumblr%26utm_campaign%3Dblhshare" TargetMode="External"/><Relationship Id="rId119" Type="http://schemas.openxmlformats.org/officeDocument/2006/relationships/hyperlink" Target="http://www.facebook.com/sharer.php?u=http%3A%2F%2Funitarius.blog.hu%2F2010%2F11%2F30%2F21_kolozsvari_unitarius_nyomdaszok_1_resz%3Futm_source%3Dbloghu_megosztas%26utm_medium%3Dfacebook_share%26utm_campaign%3Dblhshare" TargetMode="External"/><Relationship Id="rId127" Type="http://schemas.openxmlformats.org/officeDocument/2006/relationships/hyperlink" Target="http://www.tumblr.com/share/link?url=http%3A%2F%2Funitarius.blog.hu%2F2010%2F11%2F25%2F19_heltai_gaspar_es_az_unitarizmus%3Futm_source%3Dbloghu_megosztas%26utm_medium%3Dtumblr%26utm_campaign%3Dblhshare" TargetMode="External"/><Relationship Id="rId10" Type="http://schemas.openxmlformats.org/officeDocument/2006/relationships/hyperlink" Target="http://unitarius.blog.hu/admin/post/edit/4983985" TargetMode="External"/><Relationship Id="rId31" Type="http://schemas.openxmlformats.org/officeDocument/2006/relationships/hyperlink" Target="http://unitarius.blog.hu/admin/post/edit/4983985" TargetMode="External"/><Relationship Id="rId44" Type="http://schemas.openxmlformats.org/officeDocument/2006/relationships/hyperlink" Target="http://unitarius.blog.hu/admin/post/edit/4983985" TargetMode="External"/><Relationship Id="rId52" Type="http://schemas.openxmlformats.org/officeDocument/2006/relationships/hyperlink" Target="http://unitarius.blog.hu/admin/post/edit/4983985" TargetMode="External"/><Relationship Id="rId60" Type="http://schemas.openxmlformats.org/officeDocument/2006/relationships/hyperlink" Target="http://unitarius.blog.hu/admin/post/edit/4983985" TargetMode="External"/><Relationship Id="rId65" Type="http://schemas.openxmlformats.org/officeDocument/2006/relationships/hyperlink" Target="http://unitarius.blog.hu/admin/post/edit/4983985" TargetMode="External"/><Relationship Id="rId73" Type="http://schemas.openxmlformats.org/officeDocument/2006/relationships/hyperlink" Target="http://unitarius.blog.hu/admin/post/edit/4983985" TargetMode="External"/><Relationship Id="rId78" Type="http://schemas.openxmlformats.org/officeDocument/2006/relationships/hyperlink" Target="http://www.facebook.com/sharer.php?u=http%3A%2F%2Funitarius.blog.hu%2F2012%2F12%2F27%2F41_retkes_attila_unitarizmus_magyarorszagon_a_16-18_szazadban_torteneti_vazlat%3Futm_source%3Dbloghu_megosztas%26utm_medium%3Dfacebook_share%26utm_campaign%3Dblhshare" TargetMode="External"/><Relationship Id="rId81" Type="http://schemas.openxmlformats.org/officeDocument/2006/relationships/hyperlink" Target="http://unitarius.blog.hu/2011/01/06/40_biandrata_a_realpolitikus" TargetMode="External"/><Relationship Id="rId86" Type="http://schemas.openxmlformats.org/officeDocument/2006/relationships/hyperlink" Target="http://www.facebook.com/sharer.php?u=http%3A%2F%2Funitarius.blog.hu%2F2011%2F01%2F04%2F38_aki_majdnem_fejedelem_lett%3Futm_source%3Dbloghu_megosztas%26utm_medium%3Dfacebook_share%26utm_campaign%3Dblhshare" TargetMode="External"/><Relationship Id="rId94" Type="http://schemas.openxmlformats.org/officeDocument/2006/relationships/hyperlink" Target="http://blog.hu/user/526022/tab/data" TargetMode="External"/><Relationship Id="rId99" Type="http://schemas.openxmlformats.org/officeDocument/2006/relationships/hyperlink" Target="http://blog.hu/user/526022/tab/data" TargetMode="External"/><Relationship Id="rId101" Type="http://schemas.openxmlformats.org/officeDocument/2006/relationships/hyperlink" Target="http://www.facebook.com/sharer.php?u=http%3A%2F%2Funitarius.blog.hu%2F2010%2F12%2F13%2F31_eszmetarsak_alvinczi_gyorgy%3Futm_source%3Dbloghu_megosztas%26utm_medium%3Dfacebook_share%26utm_campaign%3Dblhshare" TargetMode="External"/><Relationship Id="rId122" Type="http://schemas.openxmlformats.org/officeDocument/2006/relationships/hyperlink" Target="http://www.facebook.com/sharer.php?u=http%3A%2F%2Funitarius.blog.hu%2F2010%2F11%2F30%2F21_heltai_gaspar_oroksege%3Futm_source%3Dbloghu_megosztas%26utm_medium%3Dfacebook_share%26utm_campaign%3Dblhshare" TargetMode="External"/><Relationship Id="rId130" Type="http://schemas.openxmlformats.org/officeDocument/2006/relationships/hyperlink" Target="http://www.tumblr.com/share/link?url=http%3A%2F%2Funitarius.blog.hu%2F2010%2F11%2F24%2F18_versek_david_ferencrol%3Futm_source%3Dbloghu_megosztas%26utm_medium%3Dtumblr%26utm_campaign%3Dblhshare" TargetMode="External"/><Relationship Id="rId135" Type="http://schemas.openxmlformats.org/officeDocument/2006/relationships/hyperlink" Target="http://blog.hu/user/526022/tab/data" TargetMode="External"/><Relationship Id="rId143" Type="http://schemas.openxmlformats.org/officeDocument/2006/relationships/hyperlink" Target="http://blog.hu/user/526022/tab/data" TargetMode="External"/><Relationship Id="rId148" Type="http://schemas.openxmlformats.org/officeDocument/2006/relationships/hyperlink" Target="http://www.tumblr.com/share/link?url=http%3A%2F%2Funitarius.blog.hu%2F2010%2F11%2F12%2F11_cs_szabo_laszlo_irasa_ferenc_paprol%3Futm_source%3Dbloghu_megosztas%26utm_medium%3Dtumblr%26utm_campaign%3Dblhshare" TargetMode="External"/><Relationship Id="rId151" Type="http://schemas.openxmlformats.org/officeDocument/2006/relationships/hyperlink" Target="http://blog.hu/user/526022/tab/data" TargetMode="External"/><Relationship Id="rId156" Type="http://schemas.openxmlformats.org/officeDocument/2006/relationships/hyperlink" Target="http://www.tumblr.com/share/link?url=http%3A%2F%2Funitarius.blog.hu%2F2010%2F11%2F09%2F8_a_vallasi_turelem%3Futm_source%3Dbloghu_megosztas%26utm_medium%3Dtumblr%26utm_campaign%3Dblhshare" TargetMode="External"/><Relationship Id="rId164" Type="http://schemas.openxmlformats.org/officeDocument/2006/relationships/hyperlink" Target="http://blog.hu/user/526022/tab/data" TargetMode="External"/><Relationship Id="rId169" Type="http://schemas.openxmlformats.org/officeDocument/2006/relationships/theme" Target="theme/theme1.xml"/><Relationship Id="rId4" Type="http://schemas.openxmlformats.org/officeDocument/2006/relationships/hyperlink" Target="http://unitarius.blog.hu/" TargetMode="External"/><Relationship Id="rId9" Type="http://schemas.openxmlformats.org/officeDocument/2006/relationships/hyperlink" Target="http://unitarius.blog.hu/admin/post/edit/4983985" TargetMode="External"/><Relationship Id="rId13" Type="http://schemas.openxmlformats.org/officeDocument/2006/relationships/hyperlink" Target="http://unitarius.blog.hu/admin/post/edit/4983985" TargetMode="External"/><Relationship Id="rId18" Type="http://schemas.openxmlformats.org/officeDocument/2006/relationships/hyperlink" Target="http://unitarius.blog.hu/admin/post/edit/4983985" TargetMode="External"/><Relationship Id="rId39" Type="http://schemas.openxmlformats.org/officeDocument/2006/relationships/hyperlink" Target="http://unitarius.blog.hu/admin/post/edit/4983985" TargetMode="External"/><Relationship Id="rId109" Type="http://schemas.openxmlformats.org/officeDocument/2006/relationships/hyperlink" Target="http://blog.hu/user/526022/tab/data" TargetMode="External"/><Relationship Id="rId34" Type="http://schemas.openxmlformats.org/officeDocument/2006/relationships/hyperlink" Target="http://unitarius.blog.hu/admin/post/edit/4983985" TargetMode="External"/><Relationship Id="rId50" Type="http://schemas.openxmlformats.org/officeDocument/2006/relationships/hyperlink" Target="http://unitarius.blog.hu/admin/post/edit/4983985" TargetMode="External"/><Relationship Id="rId55" Type="http://schemas.openxmlformats.org/officeDocument/2006/relationships/hyperlink" Target="http://unitarius.blog.hu/admin/post/edit/4983985" TargetMode="External"/><Relationship Id="rId76" Type="http://schemas.openxmlformats.org/officeDocument/2006/relationships/hyperlink" Target="http://unitarius.blog.hu/admin/post/edit/4983985" TargetMode="External"/><Relationship Id="rId97" Type="http://schemas.openxmlformats.org/officeDocument/2006/relationships/hyperlink" Target="http://www.tumblr.com/share/link?url=http%3A%2F%2Funitarius.blog.hu%2F2010%2F12%2F14%2F34_trombitas_janos_a_nagymarosi_unitarius%3Futm_source%3Dbloghu_megosztas%26utm_medium%3Dtumblr%26utm_campaign%3Dblhshare" TargetMode="External"/><Relationship Id="rId104" Type="http://schemas.openxmlformats.org/officeDocument/2006/relationships/hyperlink" Target="http://www.facebook.com/sharer.php?u=http%3A%2F%2Funitarius.blog.hu%2F2010%2F12%2F10%2F30_eszmetarsak_palaeologus_jakab%3Futm_source%3Dbloghu_megosztas%26utm_medium%3Dfacebook_share%26utm_campaign%3Dblhshare" TargetMode="External"/><Relationship Id="rId120" Type="http://schemas.openxmlformats.org/officeDocument/2006/relationships/hyperlink" Target="http://www.tumblr.com/share/link?url=http%3A%2F%2Funitarius.blog.hu%2F2010%2F11%2F30%2F21_kolozsvari_unitarius_nyomdaszok_1_resz%3Futm_source%3Dbloghu_megosztas%26utm_medium%3Dtumblr%26utm_campaign%3Dblhshare" TargetMode="External"/><Relationship Id="rId125" Type="http://schemas.openxmlformats.org/officeDocument/2006/relationships/hyperlink" Target="http://blog.hu/user/526022/tab/data" TargetMode="External"/><Relationship Id="rId141" Type="http://schemas.openxmlformats.org/officeDocument/2006/relationships/hyperlink" Target="http://www.tumblr.com/share/link?url=http%3A%2F%2Funitarius.blog.hu%2F2010%2F11%2F17%2F14_nepi_irok_david_ferencrol%3Futm_source%3Dbloghu_megosztas%26utm_medium%3Dtumblr%26utm_campaign%3Dblhshare" TargetMode="External"/><Relationship Id="rId146" Type="http://schemas.openxmlformats.org/officeDocument/2006/relationships/hyperlink" Target="http://blog.hu/user/526022/tab/data" TargetMode="External"/><Relationship Id="rId167" Type="http://schemas.openxmlformats.org/officeDocument/2006/relationships/hyperlink" Target="http://blog.hu/user/526022/tab/data" TargetMode="External"/><Relationship Id="rId7" Type="http://schemas.openxmlformats.org/officeDocument/2006/relationships/hyperlink" Target="http://unitarius.blog.hu/admin/post/edit/4983985" TargetMode="External"/><Relationship Id="rId71" Type="http://schemas.openxmlformats.org/officeDocument/2006/relationships/hyperlink" Target="http://unitarius.blog.hu/admin/post/edit/4983985" TargetMode="External"/><Relationship Id="rId92" Type="http://schemas.openxmlformats.org/officeDocument/2006/relationships/hyperlink" Target="http://www.facebook.com/sharer.php?u=http%3A%2F%2Funitarius.blog.hu%2F2010%2F12%2F17%2F36_az_explicationes_historiaja%3Futm_source%3Dbloghu_megosztas%26utm_medium%3Dfacebook_share%26utm_campaign%3Dblhshare" TargetMode="External"/><Relationship Id="rId162" Type="http://schemas.openxmlformats.org/officeDocument/2006/relationships/hyperlink" Target="http://www.facebook.com/sharer.php?u=http%3A%2F%2Funitarius.blog.hu%2F2010%2F11%2F03%2F3_a_timar_fia_wittenbergbe_megy%3Futm_source%3Dbloghu_megosztas%26utm_medium%3Dfacebook_share%26utm_campaign%3Dblhshare" TargetMode="External"/><Relationship Id="rId2" Type="http://schemas.openxmlformats.org/officeDocument/2006/relationships/settings" Target="settings.xml"/><Relationship Id="rId29" Type="http://schemas.openxmlformats.org/officeDocument/2006/relationships/hyperlink" Target="http://unitarius.blog.hu/admin/post/edit/4983985" TargetMode="External"/><Relationship Id="rId24" Type="http://schemas.openxmlformats.org/officeDocument/2006/relationships/hyperlink" Target="http://unitarius.blog.hu/admin/post/edit/4983985" TargetMode="External"/><Relationship Id="rId40" Type="http://schemas.openxmlformats.org/officeDocument/2006/relationships/hyperlink" Target="http://unitarius.blog.hu/admin/post/edit/4983985" TargetMode="External"/><Relationship Id="rId45" Type="http://schemas.openxmlformats.org/officeDocument/2006/relationships/hyperlink" Target="http://unitarius.blog.hu/admin/post/edit/4983985" TargetMode="External"/><Relationship Id="rId66" Type="http://schemas.openxmlformats.org/officeDocument/2006/relationships/hyperlink" Target="http://unitarius.blog.hu/admin/post/edit/4983985" TargetMode="External"/><Relationship Id="rId87" Type="http://schemas.openxmlformats.org/officeDocument/2006/relationships/hyperlink" Target="http://www.tumblr.com/share/link?url=http%3A%2F%2Funitarius.blog.hu%2F2011%2F01%2F04%2F38_aki_majdnem_fejedelem_lett%3Futm_source%3Dbloghu_megosztas%26utm_medium%3Dtumblr%26utm_campaign%3Dblhshare" TargetMode="External"/><Relationship Id="rId110" Type="http://schemas.openxmlformats.org/officeDocument/2006/relationships/hyperlink" Target="http://blog.hu/user/526022/tab/data" TargetMode="External"/><Relationship Id="rId115" Type="http://schemas.openxmlformats.org/officeDocument/2006/relationships/hyperlink" Target="http://blog.hu/user/526022/tab/data" TargetMode="External"/><Relationship Id="rId131" Type="http://schemas.openxmlformats.org/officeDocument/2006/relationships/hyperlink" Target="http://blog.hu/user/526022/tab/data" TargetMode="External"/><Relationship Id="rId136" Type="http://schemas.openxmlformats.org/officeDocument/2006/relationships/hyperlink" Target="http://blog.hu/user/526022/tab/data" TargetMode="External"/><Relationship Id="rId157" Type="http://schemas.openxmlformats.org/officeDocument/2006/relationships/hyperlink" Target="http://blog.hu/user/526022/tab/data" TargetMode="External"/><Relationship Id="rId61" Type="http://schemas.openxmlformats.org/officeDocument/2006/relationships/hyperlink" Target="http://unitarius.blog.hu/admin/post/edit/4983985" TargetMode="External"/><Relationship Id="rId82" Type="http://schemas.openxmlformats.org/officeDocument/2006/relationships/hyperlink" Target="http://blog.hu/user/526022/tab/data" TargetMode="External"/><Relationship Id="rId152" Type="http://schemas.openxmlformats.org/officeDocument/2006/relationships/hyperlink" Target="http://www.facebook.com/sharer.php?u=http%3A%2F%2Funitarius.blog.hu%2F2010%2F11%2F09%2F9_nyolc_gyotrelmes_ev%3Futm_source%3Dbloghu_megosztas%26utm_medium%3Dfacebook_share%26utm_campaign%3Dblhshare" TargetMode="External"/><Relationship Id="rId19" Type="http://schemas.openxmlformats.org/officeDocument/2006/relationships/hyperlink" Target="http://unitarius.blog.hu/admin/post/edit/4983985" TargetMode="External"/><Relationship Id="rId14" Type="http://schemas.openxmlformats.org/officeDocument/2006/relationships/hyperlink" Target="http://unitarius.blog.hu/admin/post/edit/4983985" TargetMode="External"/><Relationship Id="rId30" Type="http://schemas.openxmlformats.org/officeDocument/2006/relationships/hyperlink" Target="http://unitarius.blog.hu/admin/post/edit/4983985" TargetMode="External"/><Relationship Id="rId35" Type="http://schemas.openxmlformats.org/officeDocument/2006/relationships/hyperlink" Target="http://unitarius.blog.hu/admin/post/edit/4983985" TargetMode="External"/><Relationship Id="rId56" Type="http://schemas.openxmlformats.org/officeDocument/2006/relationships/hyperlink" Target="http://unitarius.blog.hu/admin/post/edit/4983985" TargetMode="External"/><Relationship Id="rId77" Type="http://schemas.openxmlformats.org/officeDocument/2006/relationships/hyperlink" Target="http://unitarius.blog.hu/admin/post/edit/4983985" TargetMode="External"/><Relationship Id="rId100" Type="http://schemas.openxmlformats.org/officeDocument/2006/relationships/hyperlink" Target="http://blog.hu/user/526022/tab/data" TargetMode="External"/><Relationship Id="rId105" Type="http://schemas.openxmlformats.org/officeDocument/2006/relationships/hyperlink" Target="http://www.tumblr.com/share/link?url=http%3A%2F%2Funitarius.blog.hu%2F2010%2F12%2F10%2F30_eszmetarsak_palaeologus_jakab%3Futm_source%3Dbloghu_megosztas%26utm_medium%3Dtumblr%26utm_campaign%3Dblhshare" TargetMode="External"/><Relationship Id="rId126" Type="http://schemas.openxmlformats.org/officeDocument/2006/relationships/hyperlink" Target="http://www.facebook.com/sharer.php?u=http%3A%2F%2Funitarius.blog.hu%2F2010%2F11%2F25%2F19_heltai_gaspar_es_az_unitarizmus%3Futm_source%3Dbloghu_megosztas%26utm_medium%3Dfacebook_share%26utm_campaign%3Dblhshare" TargetMode="External"/><Relationship Id="rId147" Type="http://schemas.openxmlformats.org/officeDocument/2006/relationships/hyperlink" Target="http://www.facebook.com/sharer.php?u=http%3A%2F%2Funitarius.blog.hu%2F2010%2F11%2F12%2F11_cs_szabo_laszlo_irasa_ferenc_paprol%3Futm_source%3Dbloghu_megosztas%26utm_medium%3Dfacebook_share%26utm_campaign%3Dblhshare" TargetMode="External"/><Relationship Id="rId168" Type="http://schemas.openxmlformats.org/officeDocument/2006/relationships/fontTable" Target="fontTable.xml"/><Relationship Id="rId8" Type="http://schemas.openxmlformats.org/officeDocument/2006/relationships/hyperlink" Target="http://unitarius.blog.hu/admin/post/edit/4983985" TargetMode="External"/><Relationship Id="rId51" Type="http://schemas.openxmlformats.org/officeDocument/2006/relationships/hyperlink" Target="http://unitarius.blog.hu/admin/post/edit/4983985" TargetMode="External"/><Relationship Id="rId72" Type="http://schemas.openxmlformats.org/officeDocument/2006/relationships/hyperlink" Target="http://unitarius.blog.hu/admin/post/edit/4983985" TargetMode="External"/><Relationship Id="rId93" Type="http://schemas.openxmlformats.org/officeDocument/2006/relationships/hyperlink" Target="http://www.tumblr.com/share/link?url=http%3A%2F%2Funitarius.blog.hu%2F2010%2F12%2F17%2F36_az_explicationes_historiaja%3Futm_source%3Dbloghu_megosztas%26utm_medium%3Dtumblr%26utm_campaign%3Dblhshare" TargetMode="External"/><Relationship Id="rId98" Type="http://schemas.openxmlformats.org/officeDocument/2006/relationships/hyperlink" Target="http://blog.hu/user/526022/tab/data" TargetMode="External"/><Relationship Id="rId121" Type="http://schemas.openxmlformats.org/officeDocument/2006/relationships/hyperlink" Target="http://blog.hu/user/526022/tab/data" TargetMode="External"/><Relationship Id="rId142" Type="http://schemas.openxmlformats.org/officeDocument/2006/relationships/hyperlink" Target="http://blog.hu/user/526022/tab/data" TargetMode="External"/><Relationship Id="rId163" Type="http://schemas.openxmlformats.org/officeDocument/2006/relationships/hyperlink" Target="http://www.tumblr.com/share/link?url=http%3A%2F%2Funitarius.blog.hu%2F2010%2F11%2F03%2F3_a_timar_fia_wittenbergbe_megy%3Futm_source%3Dbloghu_megosztas%26utm_medium%3Dtumblr%26utm_campaign%3Dblhshare" TargetMode="External"/><Relationship Id="rId3" Type="http://schemas.openxmlformats.org/officeDocument/2006/relationships/webSettings" Target="webSettings.xml"/><Relationship Id="rId25" Type="http://schemas.openxmlformats.org/officeDocument/2006/relationships/hyperlink" Target="http://unitarius.blog.hu/admin/post/edit/4983985" TargetMode="External"/><Relationship Id="rId46" Type="http://schemas.openxmlformats.org/officeDocument/2006/relationships/hyperlink" Target="http://unitarius.blog.hu/admin/post/edit/4983985" TargetMode="External"/><Relationship Id="rId67" Type="http://schemas.openxmlformats.org/officeDocument/2006/relationships/hyperlink" Target="http://unitarius.blog.hu/admin/post/edit/4983985" TargetMode="External"/><Relationship Id="rId116" Type="http://schemas.openxmlformats.org/officeDocument/2006/relationships/hyperlink" Target="http://blog.hu/user/526022/tab/data" TargetMode="External"/><Relationship Id="rId137" Type="http://schemas.openxmlformats.org/officeDocument/2006/relationships/hyperlink" Target="http://www.facebook.com/sharer.php?u=http%3A%2F%2Funitarius.blog.hu%2F2010%2F11%2F17%2F15_torok_tamas_emlekezete%3Futm_source%3Dbloghu_megosztas%26utm_medium%3Dfacebook_share%26utm_campaign%3Dblhshare" TargetMode="External"/><Relationship Id="rId158" Type="http://schemas.openxmlformats.org/officeDocument/2006/relationships/hyperlink" Target="http://blog.hu/user/526022/tab/data" TargetMode="External"/><Relationship Id="rId20" Type="http://schemas.openxmlformats.org/officeDocument/2006/relationships/hyperlink" Target="http://unitarius.blog.hu/admin/post/edit/4983985" TargetMode="External"/><Relationship Id="rId41" Type="http://schemas.openxmlformats.org/officeDocument/2006/relationships/hyperlink" Target="http://unitarius.blog.hu/admin/post/edit/4983985" TargetMode="External"/><Relationship Id="rId62" Type="http://schemas.openxmlformats.org/officeDocument/2006/relationships/hyperlink" Target="http://unitarius.blog.hu/admin/post/edit/4983985" TargetMode="External"/><Relationship Id="rId83" Type="http://schemas.openxmlformats.org/officeDocument/2006/relationships/hyperlink" Target="http://www.facebook.com/sharer.php?u=http%3A%2F%2Funitarius.blog.hu%2F2011%2F01%2F05%2F39_hagymassy_kristof_az_unitarizmus_szponzora%3Futm_source%3Dbloghu_megosztas%26utm_medium%3Dfacebook_share%26utm_campaign%3Dblhshare" TargetMode="External"/><Relationship Id="rId88" Type="http://schemas.openxmlformats.org/officeDocument/2006/relationships/hyperlink" Target="http://blog.hu/user/526022/tab/data" TargetMode="External"/><Relationship Id="rId111" Type="http://schemas.openxmlformats.org/officeDocument/2006/relationships/hyperlink" Target="http://blog.hu/user/526022/tab/data" TargetMode="External"/><Relationship Id="rId132" Type="http://schemas.openxmlformats.org/officeDocument/2006/relationships/image" Target="media/image1.jpeg"/><Relationship Id="rId153" Type="http://schemas.openxmlformats.org/officeDocument/2006/relationships/hyperlink" Target="http://www.tumblr.com/share/link?url=http%3A%2F%2Funitarius.blog.hu%2F2010%2F11%2F09%2F9_nyolc_gyotrelmes_ev%3Futm_source%3Dbloghu_megosztas%26utm_medium%3Dtumblr%26utm_campaign%3Dblhshare"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38</Pages>
  <Words>19113</Words>
  <Characters>131886</Characters>
  <Application>Microsoft Office Word</Application>
  <DocSecurity>0</DocSecurity>
  <Lines>1099</Lines>
  <Paragraphs>301</Paragraphs>
  <ScaleCrop>false</ScaleCrop>
  <Company/>
  <LinksUpToDate>false</LinksUpToDate>
  <CharactersWithSpaces>150698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Sándor</dc:creator>
  <cp:lastModifiedBy>Sándor</cp:lastModifiedBy>
  <cp:revision>3</cp:revision>
  <dcterms:created xsi:type="dcterms:W3CDTF">2018-06-08T17:34:00Z</dcterms:created>
  <dcterms:modified xsi:type="dcterms:W3CDTF">2018-06-08T17:38:00Z</dcterms:modified>
</cp:coreProperties>
</file>